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BFBE" w14:textId="58D26B67" w:rsidR="00CC419A" w:rsidRPr="00CC419A" w:rsidRDefault="00CC419A" w:rsidP="00CC419A">
      <w:pPr>
        <w:jc w:val="center"/>
        <w:rPr>
          <w:rFonts w:cs="Arial"/>
          <w:b/>
          <w:bCs/>
          <w:kern w:val="36"/>
          <w:sz w:val="40"/>
          <w:szCs w:val="40"/>
          <w:lang w:eastAsia="en-GB"/>
        </w:rPr>
      </w:pPr>
      <w:r w:rsidRPr="00CC419A">
        <w:rPr>
          <w:rFonts w:cs="Arial"/>
          <w:b/>
          <w:bCs/>
          <w:kern w:val="36"/>
          <w:sz w:val="40"/>
          <w:szCs w:val="40"/>
          <w:lang w:eastAsia="en-GB"/>
        </w:rPr>
        <w:t xml:space="preserve">Foundations </w:t>
      </w:r>
      <w:r w:rsidR="0048361F">
        <w:rPr>
          <w:rFonts w:cs="Arial"/>
          <w:b/>
          <w:bCs/>
          <w:kern w:val="36"/>
          <w:sz w:val="40"/>
          <w:szCs w:val="40"/>
          <w:lang w:eastAsia="en-GB"/>
        </w:rPr>
        <w:t>of</w:t>
      </w:r>
      <w:r w:rsidR="0048361F" w:rsidRPr="00CC419A">
        <w:rPr>
          <w:rFonts w:cs="Arial"/>
          <w:b/>
          <w:bCs/>
          <w:kern w:val="36"/>
          <w:sz w:val="40"/>
          <w:szCs w:val="40"/>
          <w:lang w:eastAsia="en-GB"/>
        </w:rPr>
        <w:t xml:space="preserve"> </w:t>
      </w:r>
      <w:r w:rsidRPr="00CC419A">
        <w:rPr>
          <w:rFonts w:cs="Arial"/>
          <w:b/>
          <w:bCs/>
          <w:kern w:val="36"/>
          <w:sz w:val="40"/>
          <w:szCs w:val="40"/>
          <w:lang w:eastAsia="en-GB"/>
        </w:rPr>
        <w:t>Applied Systems Thinking (FAST)</w:t>
      </w:r>
    </w:p>
    <w:p w14:paraId="3C27A0E2" w14:textId="77777777" w:rsidR="00CC419A" w:rsidRPr="00CC419A" w:rsidRDefault="00CC419A" w:rsidP="00CC419A">
      <w:pPr>
        <w:jc w:val="center"/>
        <w:rPr>
          <w:rFonts w:cs="Arial"/>
          <w:b/>
          <w:bCs/>
          <w:sz w:val="36"/>
          <w:szCs w:val="36"/>
          <w:lang w:eastAsia="en-GB"/>
        </w:rPr>
      </w:pPr>
      <w:r w:rsidRPr="00CC419A">
        <w:rPr>
          <w:rFonts w:cs="Arial"/>
          <w:b/>
          <w:bCs/>
          <w:sz w:val="36"/>
          <w:szCs w:val="36"/>
          <w:lang w:eastAsia="en-GB"/>
        </w:rPr>
        <w:t>Expression of Interest for Neighbourhood Teams</w:t>
      </w:r>
    </w:p>
    <w:p w14:paraId="4625AF02" w14:textId="732F8EC9" w:rsidR="00CC419A" w:rsidRPr="00CC419A" w:rsidRDefault="00CC419A" w:rsidP="00CC419A">
      <w:pPr>
        <w:spacing w:after="0"/>
        <w:rPr>
          <w:rFonts w:cs="Arial"/>
          <w:lang w:eastAsia="en-GB"/>
        </w:rPr>
      </w:pPr>
    </w:p>
    <w:p w14:paraId="4CDDDB6F" w14:textId="77777777" w:rsidR="00CC419A" w:rsidRPr="00CC419A" w:rsidRDefault="00CC419A" w:rsidP="00CC419A">
      <w:pPr>
        <w:rPr>
          <w:rFonts w:cs="Arial"/>
          <w:b/>
          <w:bCs/>
          <w:lang w:eastAsia="en-GB"/>
        </w:rPr>
      </w:pPr>
      <w:r w:rsidRPr="00CC419A">
        <w:rPr>
          <w:rFonts w:cs="Arial"/>
          <w:b/>
          <w:bCs/>
          <w:lang w:eastAsia="en-GB"/>
        </w:rPr>
        <w:t>Section 1 – Senior Sponsor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3"/>
        <w:gridCol w:w="81"/>
      </w:tblGrid>
      <w:tr w:rsidR="00CC419A" w:rsidRPr="00CC419A" w14:paraId="5AF69948" w14:textId="77777777">
        <w:trPr>
          <w:tblCellSpacing w:w="15" w:type="dxa"/>
        </w:trPr>
        <w:tc>
          <w:tcPr>
            <w:tcW w:w="0" w:type="auto"/>
            <w:vAlign w:val="center"/>
            <w:hideMark/>
          </w:tcPr>
          <w:p w14:paraId="4896F6B3" w14:textId="15AC192A" w:rsidR="00CC419A" w:rsidRPr="00CC419A" w:rsidRDefault="00CC419A" w:rsidP="00CC419A">
            <w:pPr>
              <w:spacing w:after="0"/>
              <w:rPr>
                <w:rFonts w:cs="Arial"/>
                <w:lang w:eastAsia="en-GB"/>
              </w:rPr>
            </w:pPr>
            <w:r w:rsidRPr="00CC419A">
              <w:rPr>
                <w:rFonts w:cs="Arial"/>
                <w:lang w:eastAsia="en-GB"/>
              </w:rPr>
              <w:t>Senior Sponsor Name</w:t>
            </w:r>
            <w:r>
              <w:rPr>
                <w:rFonts w:cs="Arial"/>
                <w:lang w:eastAsia="en-GB"/>
              </w:rPr>
              <w:t>:</w:t>
            </w:r>
          </w:p>
        </w:tc>
        <w:tc>
          <w:tcPr>
            <w:tcW w:w="0" w:type="auto"/>
            <w:vAlign w:val="center"/>
            <w:hideMark/>
          </w:tcPr>
          <w:p w14:paraId="62831CD9" w14:textId="77777777" w:rsidR="00CC419A" w:rsidRPr="00CC419A" w:rsidRDefault="00CC419A" w:rsidP="00CC419A">
            <w:pPr>
              <w:spacing w:after="0"/>
              <w:rPr>
                <w:rFonts w:cs="Arial"/>
                <w:lang w:eastAsia="en-GB"/>
              </w:rPr>
            </w:pPr>
          </w:p>
        </w:tc>
      </w:tr>
      <w:tr w:rsidR="00CC419A" w:rsidRPr="00CC419A" w14:paraId="18396880" w14:textId="77777777">
        <w:trPr>
          <w:tblCellSpacing w:w="15" w:type="dxa"/>
        </w:trPr>
        <w:tc>
          <w:tcPr>
            <w:tcW w:w="0" w:type="auto"/>
            <w:vAlign w:val="center"/>
            <w:hideMark/>
          </w:tcPr>
          <w:p w14:paraId="416340F0" w14:textId="064E1B3B" w:rsidR="00CC419A" w:rsidRPr="00CC419A" w:rsidRDefault="00CC419A" w:rsidP="00CC419A">
            <w:pPr>
              <w:spacing w:after="0"/>
              <w:rPr>
                <w:rFonts w:cs="Arial"/>
                <w:lang w:eastAsia="en-GB"/>
              </w:rPr>
            </w:pPr>
            <w:r w:rsidRPr="00CC419A">
              <w:rPr>
                <w:rFonts w:cs="Arial"/>
                <w:lang w:eastAsia="en-GB"/>
              </w:rPr>
              <w:t>Integrated Care System (ICS)</w:t>
            </w:r>
            <w:r>
              <w:rPr>
                <w:rFonts w:cs="Arial"/>
                <w:lang w:eastAsia="en-GB"/>
              </w:rPr>
              <w:t>:</w:t>
            </w:r>
          </w:p>
        </w:tc>
        <w:tc>
          <w:tcPr>
            <w:tcW w:w="0" w:type="auto"/>
            <w:vAlign w:val="center"/>
            <w:hideMark/>
          </w:tcPr>
          <w:p w14:paraId="17BF129A" w14:textId="77777777" w:rsidR="00CC419A" w:rsidRPr="00CC419A" w:rsidRDefault="00CC419A" w:rsidP="00CC419A">
            <w:pPr>
              <w:spacing w:after="0"/>
              <w:rPr>
                <w:rFonts w:cs="Arial"/>
                <w:lang w:eastAsia="en-GB"/>
              </w:rPr>
            </w:pPr>
          </w:p>
        </w:tc>
      </w:tr>
      <w:tr w:rsidR="00CC419A" w:rsidRPr="00CC419A" w14:paraId="3ABCB13D" w14:textId="77777777">
        <w:trPr>
          <w:tblCellSpacing w:w="15" w:type="dxa"/>
        </w:trPr>
        <w:tc>
          <w:tcPr>
            <w:tcW w:w="0" w:type="auto"/>
            <w:vAlign w:val="center"/>
            <w:hideMark/>
          </w:tcPr>
          <w:p w14:paraId="6D6AC612" w14:textId="7D775808" w:rsidR="00CC419A" w:rsidRPr="00CC419A" w:rsidRDefault="00CC419A" w:rsidP="00CC419A">
            <w:pPr>
              <w:spacing w:after="0"/>
              <w:rPr>
                <w:rFonts w:cs="Arial"/>
                <w:lang w:eastAsia="en-GB"/>
              </w:rPr>
            </w:pPr>
            <w:r w:rsidRPr="00CC419A">
              <w:rPr>
                <w:rFonts w:cs="Arial"/>
                <w:lang w:eastAsia="en-GB"/>
              </w:rPr>
              <w:t>Email Address</w:t>
            </w:r>
            <w:r>
              <w:rPr>
                <w:rFonts w:cs="Arial"/>
                <w:lang w:eastAsia="en-GB"/>
              </w:rPr>
              <w:t>:</w:t>
            </w:r>
          </w:p>
        </w:tc>
        <w:tc>
          <w:tcPr>
            <w:tcW w:w="0" w:type="auto"/>
            <w:vAlign w:val="center"/>
            <w:hideMark/>
          </w:tcPr>
          <w:p w14:paraId="343D9CFF" w14:textId="77777777" w:rsidR="00CC419A" w:rsidRPr="00CC419A" w:rsidRDefault="00CC419A" w:rsidP="00CC419A">
            <w:pPr>
              <w:spacing w:after="0"/>
              <w:rPr>
                <w:rFonts w:cs="Arial"/>
                <w:lang w:eastAsia="en-GB"/>
              </w:rPr>
            </w:pPr>
          </w:p>
        </w:tc>
      </w:tr>
      <w:tr w:rsidR="00CC419A" w:rsidRPr="00CC419A" w14:paraId="10F33BA5" w14:textId="77777777">
        <w:trPr>
          <w:tblCellSpacing w:w="15" w:type="dxa"/>
        </w:trPr>
        <w:tc>
          <w:tcPr>
            <w:tcW w:w="0" w:type="auto"/>
            <w:vAlign w:val="center"/>
            <w:hideMark/>
          </w:tcPr>
          <w:p w14:paraId="73E83963" w14:textId="6679348C" w:rsidR="00CC419A" w:rsidRPr="00CC419A" w:rsidRDefault="00CC419A" w:rsidP="00CC419A">
            <w:pPr>
              <w:spacing w:after="0"/>
              <w:rPr>
                <w:rFonts w:cs="Arial"/>
                <w:lang w:eastAsia="en-GB"/>
              </w:rPr>
            </w:pPr>
            <w:r w:rsidRPr="00CC419A">
              <w:rPr>
                <w:rFonts w:cs="Arial"/>
                <w:lang w:eastAsia="en-GB"/>
              </w:rPr>
              <w:t>Telephone Number</w:t>
            </w:r>
            <w:r>
              <w:rPr>
                <w:rFonts w:cs="Arial"/>
                <w:lang w:eastAsia="en-GB"/>
              </w:rPr>
              <w:t>:</w:t>
            </w:r>
          </w:p>
        </w:tc>
        <w:tc>
          <w:tcPr>
            <w:tcW w:w="0" w:type="auto"/>
            <w:vAlign w:val="center"/>
            <w:hideMark/>
          </w:tcPr>
          <w:p w14:paraId="2EEE8F11" w14:textId="77777777" w:rsidR="00CC419A" w:rsidRPr="00CC419A" w:rsidRDefault="00CC419A" w:rsidP="00CC419A">
            <w:pPr>
              <w:spacing w:after="0"/>
              <w:rPr>
                <w:rFonts w:cs="Arial"/>
                <w:lang w:eastAsia="en-GB"/>
              </w:rPr>
            </w:pPr>
          </w:p>
        </w:tc>
      </w:tr>
    </w:tbl>
    <w:p w14:paraId="5E43F2D2" w14:textId="52E1D29F" w:rsidR="00CC419A" w:rsidRPr="00CC419A" w:rsidRDefault="00CC419A" w:rsidP="00CC419A">
      <w:pPr>
        <w:spacing w:after="0"/>
        <w:rPr>
          <w:rFonts w:cs="Arial"/>
          <w:lang w:eastAsia="en-GB"/>
        </w:rPr>
      </w:pPr>
    </w:p>
    <w:p w14:paraId="3A5105E3" w14:textId="5ACF439C" w:rsidR="00CC419A" w:rsidRPr="00CC419A" w:rsidRDefault="00CC419A" w:rsidP="110B3E16">
      <w:pPr>
        <w:rPr>
          <w:rFonts w:cs="Arial"/>
          <w:b/>
          <w:bCs/>
          <w:lang w:eastAsia="en-GB"/>
        </w:rPr>
      </w:pPr>
      <w:r w:rsidRPr="110B3E16">
        <w:rPr>
          <w:rFonts w:cs="Arial"/>
          <w:b/>
          <w:bCs/>
          <w:lang w:eastAsia="en-GB"/>
        </w:rPr>
        <w:t xml:space="preserve">Section 2 – </w:t>
      </w:r>
      <w:r w:rsidR="5ABA417F" w:rsidRPr="110B3E16">
        <w:rPr>
          <w:rFonts w:cs="Arial"/>
          <w:b/>
          <w:bCs/>
          <w:lang w:eastAsia="en-GB"/>
        </w:rPr>
        <w:t>Your details</w:t>
      </w:r>
    </w:p>
    <w:p w14:paraId="0D747036" w14:textId="32F7B38A" w:rsidR="00CC419A" w:rsidRPr="00CC419A" w:rsidRDefault="5ABA417F" w:rsidP="110B3E16">
      <w:pPr>
        <w:rPr>
          <w:rFonts w:cs="Arial"/>
          <w:color w:val="FF0000"/>
          <w:lang w:eastAsia="en-GB"/>
        </w:rPr>
      </w:pPr>
      <w:r w:rsidRPr="32B6CAE2">
        <w:rPr>
          <w:rFonts w:cs="Arial"/>
          <w:lang w:eastAsia="en-GB"/>
        </w:rPr>
        <w:t>Teams should complete the table below for up to 12 members.</w:t>
      </w:r>
      <w:r w:rsidR="42899542" w:rsidRPr="32B6CAE2">
        <w:rPr>
          <w:rFonts w:cs="Arial"/>
          <w:lang w:eastAsia="en-GB"/>
        </w:rPr>
        <w:t xml:space="preserve"> If you would like to apply for more than 12 places on a cohort please contact </w:t>
      </w:r>
      <w:r w:rsidR="0EBA6DC8" w:rsidRPr="32B6CAE2">
        <w:rPr>
          <w:rFonts w:cs="Arial"/>
          <w:color w:val="FF0000"/>
          <w:lang w:eastAsia="en-GB"/>
        </w:rPr>
        <w:t>regional contact</w:t>
      </w:r>
      <w:r w:rsidR="42899542" w:rsidRPr="32B6CAE2">
        <w:rPr>
          <w:rFonts w:cs="Arial"/>
          <w:color w:val="FF0000"/>
          <w:lang w:eastAsia="en-GB"/>
        </w:rPr>
        <w:t xml:space="preserve"> </w:t>
      </w:r>
      <w:r w:rsidR="42899542" w:rsidRPr="32B6CAE2">
        <w:rPr>
          <w:rFonts w:cs="Arial"/>
          <w:lang w:eastAsia="en-GB"/>
        </w:rPr>
        <w:t>to arrange this.</w:t>
      </w:r>
    </w:p>
    <w:p w14:paraId="6FC73FDF" w14:textId="50579AA6" w:rsidR="00CC419A" w:rsidRPr="00CC419A" w:rsidRDefault="5ABA417F" w:rsidP="32B6CAE2">
      <w:pPr>
        <w:rPr>
          <w:rFonts w:cs="Arial"/>
          <w:lang w:eastAsia="en-GB"/>
        </w:rPr>
      </w:pPr>
      <w:r w:rsidRPr="32B6CAE2">
        <w:rPr>
          <w:rFonts w:cs="Arial"/>
          <w:lang w:eastAsia="en-GB"/>
        </w:rPr>
        <w:t xml:space="preserve">If you wish to participate as an individual, please </w:t>
      </w:r>
      <w:r w:rsidR="79268B28" w:rsidRPr="32B6CAE2">
        <w:rPr>
          <w:rFonts w:cs="Arial"/>
          <w:lang w:eastAsia="en-GB"/>
        </w:rPr>
        <w:t>add your details to the first row of the table.</w:t>
      </w:r>
    </w:p>
    <w:p w14:paraId="49EA4932" w14:textId="69B61FA1" w:rsidR="00CC419A" w:rsidRDefault="00CC419A" w:rsidP="00CC419A">
      <w:pPr>
        <w:spacing w:before="100" w:beforeAutospacing="1" w:after="100" w:afterAutospacing="1"/>
        <w:rPr>
          <w:rFonts w:cs="Arial"/>
          <w:lang w:eastAsia="en-GB"/>
        </w:rPr>
      </w:pPr>
      <w:r w:rsidRPr="00CC419A">
        <w:rPr>
          <w:rFonts w:cs="Arial"/>
          <w:b/>
          <w:bCs/>
          <w:lang w:eastAsia="en-GB"/>
        </w:rPr>
        <w:t>Neighbourhood / Place:</w:t>
      </w:r>
      <w:r w:rsidRPr="00CC419A">
        <w:rPr>
          <w:rFonts w:cs="Arial"/>
          <w:lang w:eastAsia="en-GB"/>
        </w:rPr>
        <w:t xml:space="preserve"> </w:t>
      </w:r>
    </w:p>
    <w:tbl>
      <w:tblPr>
        <w:tblStyle w:val="TableGrid"/>
        <w:tblW w:w="9356" w:type="dxa"/>
        <w:tblInd w:w="137" w:type="dxa"/>
        <w:tblLook w:val="04A0" w:firstRow="1" w:lastRow="0" w:firstColumn="1" w:lastColumn="0" w:noHBand="0" w:noVBand="1"/>
      </w:tblPr>
      <w:tblGrid>
        <w:gridCol w:w="2488"/>
        <w:gridCol w:w="2178"/>
        <w:gridCol w:w="2035"/>
        <w:gridCol w:w="2655"/>
      </w:tblGrid>
      <w:tr w:rsidR="00CC419A" w14:paraId="1546C840" w14:textId="77777777" w:rsidTr="00CC419A">
        <w:trPr>
          <w:cnfStyle w:val="100000000000" w:firstRow="1" w:lastRow="0" w:firstColumn="0" w:lastColumn="0" w:oddVBand="0" w:evenVBand="0" w:oddHBand="0" w:evenHBand="0" w:firstRowFirstColumn="0" w:firstRowLastColumn="0" w:lastRowFirstColumn="0" w:lastRowLastColumn="0"/>
          <w:trHeight w:val="510"/>
        </w:trPr>
        <w:tc>
          <w:tcPr>
            <w:tcW w:w="2488" w:type="dxa"/>
          </w:tcPr>
          <w:p w14:paraId="02A4B5BC" w14:textId="77777777" w:rsidR="00CC419A" w:rsidRPr="00CC419A" w:rsidRDefault="00CC419A" w:rsidP="00CC419A">
            <w:pPr>
              <w:spacing w:before="200"/>
              <w:ind w:right="-20"/>
              <w:rPr>
                <w:rFonts w:eastAsia="Arial" w:cs="Arial"/>
                <w:b w:val="0"/>
              </w:rPr>
            </w:pPr>
            <w:r w:rsidRPr="00CC419A">
              <w:rPr>
                <w:rFonts w:eastAsia="Arial" w:cs="Arial"/>
              </w:rPr>
              <w:t>Name</w:t>
            </w:r>
          </w:p>
        </w:tc>
        <w:tc>
          <w:tcPr>
            <w:tcW w:w="2178" w:type="dxa"/>
          </w:tcPr>
          <w:p w14:paraId="03DCB190" w14:textId="34E2BDA2" w:rsidR="00CC419A" w:rsidRPr="00CC419A" w:rsidRDefault="00CC419A" w:rsidP="00CC419A">
            <w:pPr>
              <w:rPr>
                <w:rFonts w:cs="Arial"/>
                <w:b w:val="0"/>
                <w:bCs/>
              </w:rPr>
            </w:pPr>
            <w:r w:rsidRPr="00CC419A">
              <w:rPr>
                <w:rFonts w:cs="Arial"/>
                <w:bCs/>
              </w:rPr>
              <w:t>Organisation</w:t>
            </w:r>
          </w:p>
        </w:tc>
        <w:tc>
          <w:tcPr>
            <w:tcW w:w="2035" w:type="dxa"/>
          </w:tcPr>
          <w:p w14:paraId="449480A3" w14:textId="5C959A09" w:rsidR="00CC419A" w:rsidRPr="00CC419A" w:rsidRDefault="00CC419A" w:rsidP="00CC419A">
            <w:pPr>
              <w:spacing w:before="200"/>
              <w:ind w:right="-20"/>
              <w:rPr>
                <w:rFonts w:eastAsia="Arial" w:cs="Arial"/>
                <w:b w:val="0"/>
              </w:rPr>
            </w:pPr>
            <w:r w:rsidRPr="00CC419A">
              <w:rPr>
                <w:rFonts w:eastAsia="Arial" w:cs="Arial"/>
                <w:bCs/>
              </w:rPr>
              <w:t>Job role</w:t>
            </w:r>
          </w:p>
        </w:tc>
        <w:tc>
          <w:tcPr>
            <w:tcW w:w="2655" w:type="dxa"/>
          </w:tcPr>
          <w:p w14:paraId="7881592B" w14:textId="2CAFF805" w:rsidR="00CC419A" w:rsidRPr="00CC419A" w:rsidRDefault="00CC419A" w:rsidP="00CC419A">
            <w:pPr>
              <w:spacing w:before="200"/>
              <w:ind w:right="-20"/>
              <w:rPr>
                <w:rFonts w:eastAsia="Arial" w:cs="Arial"/>
                <w:b w:val="0"/>
              </w:rPr>
            </w:pPr>
            <w:r w:rsidRPr="00CC419A">
              <w:rPr>
                <w:rFonts w:eastAsia="Arial" w:cs="Arial"/>
              </w:rPr>
              <w:t>Email address</w:t>
            </w:r>
          </w:p>
        </w:tc>
      </w:tr>
      <w:tr w:rsidR="00CC419A" w14:paraId="2D2A8040" w14:textId="77777777" w:rsidTr="0045026E">
        <w:tc>
          <w:tcPr>
            <w:tcW w:w="2488" w:type="dxa"/>
          </w:tcPr>
          <w:p w14:paraId="577CFC04" w14:textId="77777777" w:rsidR="00CC419A" w:rsidRDefault="00CC419A" w:rsidP="0045026E">
            <w:pPr>
              <w:spacing w:before="200"/>
              <w:ind w:right="-20"/>
              <w:rPr>
                <w:rFonts w:eastAsia="Arial" w:cs="Arial"/>
                <w:b/>
                <w:color w:val="212744"/>
              </w:rPr>
            </w:pPr>
          </w:p>
        </w:tc>
        <w:tc>
          <w:tcPr>
            <w:tcW w:w="2178" w:type="dxa"/>
          </w:tcPr>
          <w:p w14:paraId="70DD0B34" w14:textId="77777777" w:rsidR="00CC419A" w:rsidRDefault="00CC419A" w:rsidP="0045026E">
            <w:pPr>
              <w:spacing w:before="200"/>
              <w:ind w:right="-20"/>
              <w:rPr>
                <w:rFonts w:eastAsia="Arial" w:cs="Arial"/>
                <w:b/>
                <w:color w:val="212744"/>
              </w:rPr>
            </w:pPr>
          </w:p>
        </w:tc>
        <w:tc>
          <w:tcPr>
            <w:tcW w:w="2035" w:type="dxa"/>
          </w:tcPr>
          <w:p w14:paraId="6B03BD5A" w14:textId="77777777" w:rsidR="00CC419A" w:rsidRDefault="00CC419A" w:rsidP="0045026E">
            <w:pPr>
              <w:spacing w:before="200"/>
              <w:ind w:right="-20"/>
              <w:rPr>
                <w:rFonts w:eastAsia="Arial" w:cs="Arial"/>
                <w:b/>
                <w:color w:val="212744"/>
              </w:rPr>
            </w:pPr>
          </w:p>
        </w:tc>
        <w:tc>
          <w:tcPr>
            <w:tcW w:w="2655" w:type="dxa"/>
          </w:tcPr>
          <w:p w14:paraId="09842274" w14:textId="77777777" w:rsidR="00CC419A" w:rsidRDefault="00CC419A" w:rsidP="0045026E">
            <w:pPr>
              <w:spacing w:before="200"/>
              <w:ind w:right="-20"/>
              <w:rPr>
                <w:rFonts w:eastAsia="Arial" w:cs="Arial"/>
                <w:b/>
                <w:color w:val="212744"/>
              </w:rPr>
            </w:pPr>
          </w:p>
        </w:tc>
      </w:tr>
      <w:tr w:rsidR="00CC419A" w14:paraId="1BAF5783" w14:textId="77777777" w:rsidTr="0045026E">
        <w:tc>
          <w:tcPr>
            <w:tcW w:w="2488" w:type="dxa"/>
          </w:tcPr>
          <w:p w14:paraId="5286F55C" w14:textId="77777777" w:rsidR="00CC419A" w:rsidRDefault="00CC419A" w:rsidP="0045026E">
            <w:pPr>
              <w:spacing w:before="200"/>
              <w:ind w:right="-20"/>
              <w:rPr>
                <w:rFonts w:eastAsia="Arial" w:cs="Arial"/>
                <w:b/>
                <w:color w:val="212744"/>
              </w:rPr>
            </w:pPr>
          </w:p>
        </w:tc>
        <w:tc>
          <w:tcPr>
            <w:tcW w:w="2178" w:type="dxa"/>
          </w:tcPr>
          <w:p w14:paraId="1E7FA9A8" w14:textId="77777777" w:rsidR="00CC419A" w:rsidRDefault="00CC419A" w:rsidP="0045026E">
            <w:pPr>
              <w:spacing w:before="200"/>
              <w:ind w:right="-20"/>
              <w:rPr>
                <w:rFonts w:eastAsia="Arial" w:cs="Arial"/>
                <w:b/>
                <w:color w:val="212744"/>
              </w:rPr>
            </w:pPr>
          </w:p>
        </w:tc>
        <w:tc>
          <w:tcPr>
            <w:tcW w:w="2035" w:type="dxa"/>
          </w:tcPr>
          <w:p w14:paraId="229C66B4" w14:textId="77777777" w:rsidR="00CC419A" w:rsidRDefault="00CC419A" w:rsidP="0045026E">
            <w:pPr>
              <w:spacing w:before="200"/>
              <w:ind w:right="-20"/>
              <w:rPr>
                <w:rFonts w:eastAsia="Arial" w:cs="Arial"/>
                <w:b/>
                <w:color w:val="212744"/>
              </w:rPr>
            </w:pPr>
          </w:p>
        </w:tc>
        <w:tc>
          <w:tcPr>
            <w:tcW w:w="2655" w:type="dxa"/>
          </w:tcPr>
          <w:p w14:paraId="651CC49B" w14:textId="77777777" w:rsidR="00CC419A" w:rsidRDefault="00CC419A" w:rsidP="0045026E">
            <w:pPr>
              <w:spacing w:before="200"/>
              <w:ind w:right="-20"/>
              <w:rPr>
                <w:rFonts w:eastAsia="Arial" w:cs="Arial"/>
                <w:b/>
                <w:color w:val="212744"/>
              </w:rPr>
            </w:pPr>
          </w:p>
        </w:tc>
      </w:tr>
      <w:tr w:rsidR="00CC419A" w14:paraId="61553C01" w14:textId="77777777" w:rsidTr="0045026E">
        <w:tc>
          <w:tcPr>
            <w:tcW w:w="2488" w:type="dxa"/>
          </w:tcPr>
          <w:p w14:paraId="30BCF0F7" w14:textId="77777777" w:rsidR="00CC419A" w:rsidRDefault="00CC419A" w:rsidP="0045026E">
            <w:pPr>
              <w:spacing w:before="200"/>
              <w:ind w:right="-20"/>
              <w:rPr>
                <w:rFonts w:eastAsia="Arial" w:cs="Arial"/>
                <w:b/>
                <w:color w:val="212744"/>
              </w:rPr>
            </w:pPr>
          </w:p>
        </w:tc>
        <w:tc>
          <w:tcPr>
            <w:tcW w:w="2178" w:type="dxa"/>
          </w:tcPr>
          <w:p w14:paraId="5B750C4B" w14:textId="77777777" w:rsidR="00CC419A" w:rsidRDefault="00CC419A" w:rsidP="0045026E">
            <w:pPr>
              <w:spacing w:before="200"/>
              <w:ind w:right="-20"/>
              <w:rPr>
                <w:rFonts w:eastAsia="Arial" w:cs="Arial"/>
                <w:b/>
                <w:color w:val="212744"/>
              </w:rPr>
            </w:pPr>
          </w:p>
        </w:tc>
        <w:tc>
          <w:tcPr>
            <w:tcW w:w="2035" w:type="dxa"/>
          </w:tcPr>
          <w:p w14:paraId="34658DE9" w14:textId="77777777" w:rsidR="00CC419A" w:rsidRDefault="00CC419A" w:rsidP="0045026E">
            <w:pPr>
              <w:spacing w:before="200"/>
              <w:ind w:right="-20"/>
              <w:rPr>
                <w:rFonts w:eastAsia="Arial" w:cs="Arial"/>
                <w:b/>
                <w:color w:val="212744"/>
              </w:rPr>
            </w:pPr>
          </w:p>
        </w:tc>
        <w:tc>
          <w:tcPr>
            <w:tcW w:w="2655" w:type="dxa"/>
          </w:tcPr>
          <w:p w14:paraId="3701F65E" w14:textId="77777777" w:rsidR="00CC419A" w:rsidRDefault="00CC419A" w:rsidP="0045026E">
            <w:pPr>
              <w:spacing w:before="200"/>
              <w:ind w:right="-20"/>
              <w:rPr>
                <w:rFonts w:eastAsia="Arial" w:cs="Arial"/>
                <w:b/>
                <w:color w:val="212744"/>
              </w:rPr>
            </w:pPr>
          </w:p>
        </w:tc>
      </w:tr>
      <w:tr w:rsidR="00CC419A" w14:paraId="7DB23AC1" w14:textId="77777777" w:rsidTr="0045026E">
        <w:tc>
          <w:tcPr>
            <w:tcW w:w="2488" w:type="dxa"/>
          </w:tcPr>
          <w:p w14:paraId="1DEBD39F" w14:textId="77777777" w:rsidR="00CC419A" w:rsidRDefault="00CC419A" w:rsidP="0045026E">
            <w:pPr>
              <w:spacing w:before="200"/>
              <w:ind w:right="-20"/>
              <w:rPr>
                <w:rFonts w:eastAsia="Arial" w:cs="Arial"/>
                <w:b/>
                <w:color w:val="212744"/>
              </w:rPr>
            </w:pPr>
          </w:p>
        </w:tc>
        <w:tc>
          <w:tcPr>
            <w:tcW w:w="2178" w:type="dxa"/>
          </w:tcPr>
          <w:p w14:paraId="7B224BC2" w14:textId="77777777" w:rsidR="00CC419A" w:rsidRDefault="00CC419A" w:rsidP="0045026E">
            <w:pPr>
              <w:spacing w:before="200"/>
              <w:ind w:right="-20"/>
              <w:rPr>
                <w:rFonts w:eastAsia="Arial" w:cs="Arial"/>
                <w:b/>
                <w:color w:val="212744"/>
              </w:rPr>
            </w:pPr>
          </w:p>
        </w:tc>
        <w:tc>
          <w:tcPr>
            <w:tcW w:w="2035" w:type="dxa"/>
          </w:tcPr>
          <w:p w14:paraId="6DC138E0" w14:textId="77777777" w:rsidR="00CC419A" w:rsidRDefault="00CC419A" w:rsidP="0045026E">
            <w:pPr>
              <w:spacing w:before="200"/>
              <w:ind w:right="-20"/>
              <w:rPr>
                <w:rFonts w:eastAsia="Arial" w:cs="Arial"/>
                <w:b/>
                <w:color w:val="212744"/>
              </w:rPr>
            </w:pPr>
          </w:p>
        </w:tc>
        <w:tc>
          <w:tcPr>
            <w:tcW w:w="2655" w:type="dxa"/>
          </w:tcPr>
          <w:p w14:paraId="28AFDCB1" w14:textId="77777777" w:rsidR="00CC419A" w:rsidRDefault="00CC419A" w:rsidP="0045026E">
            <w:pPr>
              <w:spacing w:before="200"/>
              <w:ind w:right="-20"/>
              <w:rPr>
                <w:rFonts w:eastAsia="Arial" w:cs="Arial"/>
                <w:b/>
                <w:color w:val="212744"/>
              </w:rPr>
            </w:pPr>
          </w:p>
        </w:tc>
      </w:tr>
      <w:tr w:rsidR="00CC419A" w14:paraId="79BAE071" w14:textId="77777777" w:rsidTr="0045026E">
        <w:tc>
          <w:tcPr>
            <w:tcW w:w="2488" w:type="dxa"/>
          </w:tcPr>
          <w:p w14:paraId="3984F0C1" w14:textId="77777777" w:rsidR="00CC419A" w:rsidRDefault="00CC419A" w:rsidP="0045026E">
            <w:pPr>
              <w:spacing w:before="200"/>
              <w:ind w:right="-20"/>
              <w:rPr>
                <w:rFonts w:eastAsia="Arial" w:cs="Arial"/>
                <w:b/>
                <w:color w:val="212744"/>
              </w:rPr>
            </w:pPr>
          </w:p>
        </w:tc>
        <w:tc>
          <w:tcPr>
            <w:tcW w:w="2178" w:type="dxa"/>
          </w:tcPr>
          <w:p w14:paraId="3C14F2A8" w14:textId="77777777" w:rsidR="00CC419A" w:rsidRDefault="00CC419A" w:rsidP="0045026E">
            <w:pPr>
              <w:spacing w:before="200"/>
              <w:ind w:right="-20"/>
              <w:rPr>
                <w:rFonts w:eastAsia="Arial" w:cs="Arial"/>
                <w:b/>
                <w:color w:val="212744"/>
              </w:rPr>
            </w:pPr>
          </w:p>
        </w:tc>
        <w:tc>
          <w:tcPr>
            <w:tcW w:w="2035" w:type="dxa"/>
          </w:tcPr>
          <w:p w14:paraId="0AADE902" w14:textId="77777777" w:rsidR="00CC419A" w:rsidRDefault="00CC419A" w:rsidP="0045026E">
            <w:pPr>
              <w:spacing w:before="200"/>
              <w:ind w:right="-20"/>
              <w:rPr>
                <w:rFonts w:eastAsia="Arial" w:cs="Arial"/>
                <w:b/>
                <w:color w:val="212744"/>
              </w:rPr>
            </w:pPr>
          </w:p>
        </w:tc>
        <w:tc>
          <w:tcPr>
            <w:tcW w:w="2655" w:type="dxa"/>
          </w:tcPr>
          <w:p w14:paraId="4CD09A43" w14:textId="77777777" w:rsidR="00CC419A" w:rsidRDefault="00CC419A" w:rsidP="0045026E">
            <w:pPr>
              <w:spacing w:before="200"/>
              <w:ind w:right="-20"/>
              <w:rPr>
                <w:rFonts w:eastAsia="Arial" w:cs="Arial"/>
                <w:b/>
                <w:color w:val="212744"/>
              </w:rPr>
            </w:pPr>
          </w:p>
        </w:tc>
      </w:tr>
      <w:tr w:rsidR="00CC419A" w14:paraId="47E823FA" w14:textId="77777777" w:rsidTr="0045026E">
        <w:tc>
          <w:tcPr>
            <w:tcW w:w="2488" w:type="dxa"/>
          </w:tcPr>
          <w:p w14:paraId="114142AB" w14:textId="77777777" w:rsidR="00CC419A" w:rsidRDefault="00CC419A" w:rsidP="0045026E">
            <w:pPr>
              <w:spacing w:before="200"/>
              <w:ind w:right="-20"/>
              <w:rPr>
                <w:rFonts w:eastAsia="Arial" w:cs="Arial"/>
                <w:b/>
                <w:color w:val="212744"/>
              </w:rPr>
            </w:pPr>
          </w:p>
        </w:tc>
        <w:tc>
          <w:tcPr>
            <w:tcW w:w="2178" w:type="dxa"/>
          </w:tcPr>
          <w:p w14:paraId="0FA75817" w14:textId="77777777" w:rsidR="00CC419A" w:rsidRDefault="00CC419A" w:rsidP="0045026E">
            <w:pPr>
              <w:spacing w:before="200"/>
              <w:ind w:right="-20"/>
              <w:rPr>
                <w:rFonts w:eastAsia="Arial" w:cs="Arial"/>
                <w:b/>
                <w:color w:val="212744"/>
              </w:rPr>
            </w:pPr>
          </w:p>
        </w:tc>
        <w:tc>
          <w:tcPr>
            <w:tcW w:w="2035" w:type="dxa"/>
          </w:tcPr>
          <w:p w14:paraId="21EB2627" w14:textId="77777777" w:rsidR="00CC419A" w:rsidRDefault="00CC419A" w:rsidP="0045026E">
            <w:pPr>
              <w:spacing w:before="200"/>
              <w:ind w:right="-20"/>
              <w:rPr>
                <w:rFonts w:eastAsia="Arial" w:cs="Arial"/>
                <w:b/>
                <w:color w:val="212744"/>
              </w:rPr>
            </w:pPr>
          </w:p>
        </w:tc>
        <w:tc>
          <w:tcPr>
            <w:tcW w:w="2655" w:type="dxa"/>
          </w:tcPr>
          <w:p w14:paraId="552357B2" w14:textId="77777777" w:rsidR="00CC419A" w:rsidRDefault="00CC419A" w:rsidP="0045026E">
            <w:pPr>
              <w:spacing w:before="200"/>
              <w:ind w:right="-20"/>
              <w:rPr>
                <w:rFonts w:eastAsia="Arial" w:cs="Arial"/>
                <w:b/>
                <w:color w:val="212744"/>
              </w:rPr>
            </w:pPr>
          </w:p>
        </w:tc>
      </w:tr>
      <w:tr w:rsidR="00CC419A" w14:paraId="43BA5558" w14:textId="77777777" w:rsidTr="0045026E">
        <w:tc>
          <w:tcPr>
            <w:tcW w:w="2488" w:type="dxa"/>
          </w:tcPr>
          <w:p w14:paraId="2FB8FF45" w14:textId="77777777" w:rsidR="00CC419A" w:rsidRDefault="00CC419A" w:rsidP="0045026E">
            <w:pPr>
              <w:spacing w:before="200"/>
              <w:ind w:right="-20"/>
              <w:rPr>
                <w:rFonts w:eastAsia="Arial" w:cs="Arial"/>
                <w:b/>
                <w:color w:val="212744"/>
              </w:rPr>
            </w:pPr>
          </w:p>
        </w:tc>
        <w:tc>
          <w:tcPr>
            <w:tcW w:w="2178" w:type="dxa"/>
          </w:tcPr>
          <w:p w14:paraId="6725BE8C" w14:textId="77777777" w:rsidR="00CC419A" w:rsidRDefault="00CC419A" w:rsidP="0045026E">
            <w:pPr>
              <w:spacing w:before="200"/>
              <w:ind w:right="-20"/>
              <w:rPr>
                <w:rFonts w:eastAsia="Arial" w:cs="Arial"/>
                <w:b/>
                <w:color w:val="212744"/>
              </w:rPr>
            </w:pPr>
          </w:p>
        </w:tc>
        <w:tc>
          <w:tcPr>
            <w:tcW w:w="2035" w:type="dxa"/>
          </w:tcPr>
          <w:p w14:paraId="2E0C01D0" w14:textId="77777777" w:rsidR="00CC419A" w:rsidRDefault="00CC419A" w:rsidP="0045026E">
            <w:pPr>
              <w:spacing w:before="200"/>
              <w:ind w:right="-20"/>
              <w:rPr>
                <w:rFonts w:eastAsia="Arial" w:cs="Arial"/>
                <w:b/>
                <w:color w:val="212744"/>
              </w:rPr>
            </w:pPr>
          </w:p>
        </w:tc>
        <w:tc>
          <w:tcPr>
            <w:tcW w:w="2655" w:type="dxa"/>
          </w:tcPr>
          <w:p w14:paraId="1DAE5332" w14:textId="77777777" w:rsidR="00CC419A" w:rsidRDefault="00CC419A" w:rsidP="0045026E">
            <w:pPr>
              <w:spacing w:before="200"/>
              <w:ind w:right="-20"/>
              <w:rPr>
                <w:rFonts w:eastAsia="Arial" w:cs="Arial"/>
                <w:b/>
                <w:color w:val="212744"/>
              </w:rPr>
            </w:pPr>
          </w:p>
        </w:tc>
      </w:tr>
      <w:tr w:rsidR="00CC419A" w14:paraId="5BDCF506" w14:textId="77777777" w:rsidTr="0045026E">
        <w:tc>
          <w:tcPr>
            <w:tcW w:w="2488" w:type="dxa"/>
          </w:tcPr>
          <w:p w14:paraId="5E68E2F0" w14:textId="77777777" w:rsidR="00CC419A" w:rsidRDefault="00CC419A" w:rsidP="0045026E">
            <w:pPr>
              <w:spacing w:before="200"/>
              <w:ind w:right="-20"/>
              <w:rPr>
                <w:rFonts w:eastAsia="Arial" w:cs="Arial"/>
                <w:b/>
                <w:color w:val="212744"/>
              </w:rPr>
            </w:pPr>
          </w:p>
        </w:tc>
        <w:tc>
          <w:tcPr>
            <w:tcW w:w="2178" w:type="dxa"/>
          </w:tcPr>
          <w:p w14:paraId="78D70672" w14:textId="77777777" w:rsidR="00CC419A" w:rsidRDefault="00CC419A" w:rsidP="0045026E">
            <w:pPr>
              <w:spacing w:before="200"/>
              <w:ind w:right="-20"/>
              <w:rPr>
                <w:rFonts w:eastAsia="Arial" w:cs="Arial"/>
                <w:b/>
                <w:color w:val="212744"/>
              </w:rPr>
            </w:pPr>
          </w:p>
        </w:tc>
        <w:tc>
          <w:tcPr>
            <w:tcW w:w="2035" w:type="dxa"/>
          </w:tcPr>
          <w:p w14:paraId="6C1F4DE1" w14:textId="77777777" w:rsidR="00CC419A" w:rsidRDefault="00CC419A" w:rsidP="0045026E">
            <w:pPr>
              <w:spacing w:before="200"/>
              <w:ind w:right="-20"/>
              <w:rPr>
                <w:rFonts w:eastAsia="Arial" w:cs="Arial"/>
                <w:b/>
                <w:color w:val="212744"/>
              </w:rPr>
            </w:pPr>
          </w:p>
        </w:tc>
        <w:tc>
          <w:tcPr>
            <w:tcW w:w="2655" w:type="dxa"/>
          </w:tcPr>
          <w:p w14:paraId="07FBA45B" w14:textId="77777777" w:rsidR="00CC419A" w:rsidRDefault="00CC419A" w:rsidP="0045026E">
            <w:pPr>
              <w:spacing w:before="200"/>
              <w:ind w:right="-20"/>
              <w:rPr>
                <w:rFonts w:eastAsia="Arial" w:cs="Arial"/>
                <w:b/>
                <w:color w:val="212744"/>
              </w:rPr>
            </w:pPr>
          </w:p>
        </w:tc>
      </w:tr>
    </w:tbl>
    <w:p w14:paraId="46B0C956" w14:textId="77777777" w:rsidR="00CC419A" w:rsidRDefault="00CC419A" w:rsidP="00CC419A">
      <w:pPr>
        <w:pStyle w:val="ListParagraph"/>
        <w:spacing w:before="11" w:after="0"/>
        <w:ind w:left="340" w:right="-20"/>
        <w:rPr>
          <w:rFonts w:eastAsiaTheme="minorEastAsia" w:cs="Arial"/>
          <w:b/>
          <w:color w:val="4471C4"/>
          <w:sz w:val="28"/>
          <w:szCs w:val="28"/>
        </w:rPr>
      </w:pPr>
    </w:p>
    <w:p w14:paraId="530A5F2E" w14:textId="77777777" w:rsidR="00CC419A" w:rsidRPr="00CC419A" w:rsidRDefault="00CC419A" w:rsidP="00CC419A">
      <w:pPr>
        <w:rPr>
          <w:rFonts w:cs="Arial"/>
          <w:b/>
          <w:bCs/>
          <w:lang w:eastAsia="en-GB"/>
        </w:rPr>
      </w:pPr>
      <w:r w:rsidRPr="00CC419A">
        <w:rPr>
          <w:rFonts w:cs="Arial"/>
          <w:b/>
          <w:bCs/>
          <w:lang w:eastAsia="en-GB"/>
        </w:rPr>
        <w:t>Section 3 – Your System Challenge</w:t>
      </w:r>
    </w:p>
    <w:p w14:paraId="1B650B6D" w14:textId="401AB241" w:rsidR="00CC419A" w:rsidRPr="00CC419A" w:rsidRDefault="00CC419A" w:rsidP="32B6CAE2">
      <w:pPr>
        <w:spacing w:before="100" w:beforeAutospacing="1" w:after="100" w:afterAutospacing="1"/>
        <w:rPr>
          <w:rFonts w:cs="Arial"/>
          <w:lang w:eastAsia="en-GB"/>
        </w:rPr>
      </w:pPr>
      <w:r w:rsidRPr="32B6CAE2">
        <w:rPr>
          <w:rFonts w:cs="Arial"/>
          <w:lang w:eastAsia="en-GB"/>
        </w:rPr>
        <w:lastRenderedPageBreak/>
        <w:t>Please provide a brief description of the neighbourhood system challenge, improvement opportunity</w:t>
      </w:r>
      <w:del w:id="0" w:author="John Rogers" w:date="2026-06-10T16:04:00Z" w16du:dateUtc="2026-06-10T15:04:00Z">
        <w:r w:rsidRPr="32B6CAE2" w:rsidDel="00CC419A">
          <w:rPr>
            <w:rFonts w:cs="Arial"/>
            <w:lang w:eastAsia="en-GB"/>
          </w:rPr>
          <w:delText>,</w:delText>
        </w:r>
      </w:del>
      <w:r w:rsidRPr="32B6CAE2">
        <w:rPr>
          <w:rFonts w:cs="Arial"/>
          <w:lang w:eastAsia="en-GB"/>
        </w:rPr>
        <w:t xml:space="preserve"> or service development priority that your team will focus on throughout the programme.</w:t>
      </w:r>
      <w:r w:rsidR="009316D2" w:rsidRPr="32B6CAE2">
        <w:rPr>
          <w:rFonts w:cs="Arial"/>
          <w:lang w:eastAsia="en-GB"/>
        </w:rPr>
        <w:t xml:space="preserve"> </w:t>
      </w:r>
    </w:p>
    <w:p w14:paraId="0E741BB5" w14:textId="77777777" w:rsidR="00CC419A" w:rsidRPr="00CC419A" w:rsidRDefault="00CC419A" w:rsidP="00CC419A">
      <w:pPr>
        <w:spacing w:before="100" w:beforeAutospacing="1" w:after="100" w:afterAutospacing="1"/>
        <w:rPr>
          <w:rFonts w:cs="Arial"/>
          <w:lang w:eastAsia="en-GB"/>
        </w:rPr>
      </w:pPr>
      <w:r w:rsidRPr="00CC419A">
        <w:rPr>
          <w:rFonts w:cs="Arial"/>
          <w:b/>
          <w:bCs/>
          <w:lang w:eastAsia="en-GB"/>
        </w:rPr>
        <w:t>Description:</w:t>
      </w:r>
    </w:p>
    <w:p w14:paraId="1757B0B2" w14:textId="77777777" w:rsidR="00CC419A" w:rsidRPr="00CC419A" w:rsidRDefault="00000000" w:rsidP="00CC419A">
      <w:pPr>
        <w:spacing w:after="0"/>
        <w:rPr>
          <w:rFonts w:cs="Arial"/>
          <w:lang w:eastAsia="en-GB"/>
        </w:rPr>
      </w:pPr>
      <w:r>
        <w:rPr>
          <w:rFonts w:cs="Arial"/>
          <w:noProof/>
          <w:lang w:eastAsia="en-GB"/>
        </w:rPr>
        <w:pict w14:anchorId="726B7BCE">
          <v:rect id="_x0000_i1025" alt="" style="width:451.3pt;height:.05pt;mso-width-percent:0;mso-height-percent:0;mso-width-percent:0;mso-height-percent:0" o:hralign="center" o:hrstd="t" o:hr="t" fillcolor="#a0a0a0" stroked="f"/>
        </w:pict>
      </w:r>
    </w:p>
    <w:p w14:paraId="1A224A26" w14:textId="77777777" w:rsidR="00CC419A" w:rsidRPr="00CC419A" w:rsidRDefault="00000000" w:rsidP="00CC419A">
      <w:pPr>
        <w:spacing w:after="0"/>
        <w:rPr>
          <w:rFonts w:cs="Arial"/>
          <w:lang w:eastAsia="en-GB"/>
        </w:rPr>
      </w:pPr>
      <w:r>
        <w:rPr>
          <w:rFonts w:cs="Arial"/>
          <w:noProof/>
          <w:lang w:eastAsia="en-GB"/>
        </w:rPr>
        <w:pict w14:anchorId="5FF2C326">
          <v:rect id="_x0000_i1026" alt="" style="width:451.3pt;height:.05pt;mso-width-percent:0;mso-height-percent:0;mso-width-percent:0;mso-height-percent:0" o:hralign="center" o:hrstd="t" o:hr="t" fillcolor="#a0a0a0" stroked="f"/>
        </w:pict>
      </w:r>
    </w:p>
    <w:p w14:paraId="30835119" w14:textId="77777777" w:rsidR="00CC419A" w:rsidRPr="00CC419A" w:rsidRDefault="00000000" w:rsidP="00CC419A">
      <w:pPr>
        <w:spacing w:after="0"/>
        <w:rPr>
          <w:rFonts w:cs="Arial"/>
          <w:lang w:eastAsia="en-GB"/>
        </w:rPr>
      </w:pPr>
      <w:r>
        <w:rPr>
          <w:rFonts w:cs="Arial"/>
          <w:noProof/>
          <w:lang w:eastAsia="en-GB"/>
        </w:rPr>
        <w:pict w14:anchorId="07713EA6">
          <v:rect id="_x0000_i1027" alt="" style="width:451.3pt;height:.05pt;mso-width-percent:0;mso-height-percent:0;mso-width-percent:0;mso-height-percent:0" o:hralign="center" o:hrstd="t" o:hr="t" fillcolor="#a0a0a0" stroked="f"/>
        </w:pict>
      </w:r>
    </w:p>
    <w:p w14:paraId="38CAF5E3" w14:textId="77777777" w:rsidR="00CC419A" w:rsidRPr="00CC419A" w:rsidRDefault="00000000" w:rsidP="00CC419A">
      <w:pPr>
        <w:spacing w:after="0"/>
        <w:rPr>
          <w:rFonts w:cs="Arial"/>
          <w:lang w:eastAsia="en-GB"/>
        </w:rPr>
      </w:pPr>
      <w:r>
        <w:rPr>
          <w:rFonts w:cs="Arial"/>
          <w:noProof/>
          <w:lang w:eastAsia="en-GB"/>
        </w:rPr>
        <w:pict w14:anchorId="18994799">
          <v:rect id="_x0000_i1028" alt="" style="width:451.3pt;height:.05pt;mso-width-percent:0;mso-height-percent:0;mso-width-percent:0;mso-height-percent:0" o:hralign="center" o:hrstd="t" o:hr="t" fillcolor="#a0a0a0" stroked="f"/>
        </w:pict>
      </w:r>
    </w:p>
    <w:p w14:paraId="3E7DADD1" w14:textId="62C51564" w:rsidR="00CC419A" w:rsidRPr="00CC419A" w:rsidRDefault="00CC419A" w:rsidP="00CC419A">
      <w:pPr>
        <w:rPr>
          <w:b/>
          <w:bCs/>
          <w:lang w:eastAsia="en-GB"/>
        </w:rPr>
      </w:pPr>
      <w:r w:rsidRPr="00CC419A">
        <w:rPr>
          <w:b/>
          <w:bCs/>
          <w:lang w:eastAsia="en-GB"/>
        </w:rPr>
        <w:t>Section 4 – Commitment to Participation</w:t>
      </w:r>
    </w:p>
    <w:p w14:paraId="76820F67" w14:textId="77777777" w:rsidR="00CC419A" w:rsidRPr="00CC419A" w:rsidRDefault="00CC419A" w:rsidP="00CC419A">
      <w:pPr>
        <w:spacing w:before="100" w:beforeAutospacing="1" w:after="100" w:afterAutospacing="1"/>
        <w:rPr>
          <w:rFonts w:cs="Arial"/>
          <w:lang w:eastAsia="en-GB"/>
        </w:rPr>
      </w:pPr>
      <w:r w:rsidRPr="00CC419A">
        <w:rPr>
          <w:rFonts w:cs="Arial"/>
          <w:lang w:eastAsia="en-GB"/>
        </w:rPr>
        <w:t>The FAST programme is delivered as a complete learning journey. To maximise learning and team development, participants are expected to attend all ten sessions within their chosen cohort.</w:t>
      </w:r>
    </w:p>
    <w:p w14:paraId="7695D282" w14:textId="77777777" w:rsidR="00CC419A" w:rsidRPr="00CC419A" w:rsidRDefault="00CC419A" w:rsidP="00CC419A">
      <w:pPr>
        <w:spacing w:before="100" w:beforeAutospacing="1" w:after="100" w:afterAutospacing="1"/>
        <w:rPr>
          <w:rFonts w:cs="Arial"/>
          <w:lang w:eastAsia="en-GB"/>
        </w:rPr>
      </w:pPr>
      <w:r w:rsidRPr="00CC419A">
        <w:rPr>
          <w:rFonts w:cs="Arial"/>
          <w:lang w:eastAsia="en-GB"/>
        </w:rPr>
        <w:t>Please indicate the cohort your team is committing to attend.</w:t>
      </w:r>
    </w:p>
    <w:p w14:paraId="2C50F04C" w14:textId="77777777" w:rsidR="00CC419A" w:rsidRDefault="00CC419A" w:rsidP="00CC419A">
      <w:pPr>
        <w:rPr>
          <w:rFonts w:cs="Arial"/>
          <w:b/>
          <w:bCs/>
          <w:lang w:eastAsia="en-GB"/>
        </w:rPr>
      </w:pPr>
      <w:r w:rsidRPr="00CC419A">
        <w:rPr>
          <w:rFonts w:cs="Arial"/>
          <w:b/>
          <w:bCs/>
          <w:lang w:eastAsia="en-GB"/>
        </w:rPr>
        <w:t>Available Cohorts</w:t>
      </w:r>
    </w:p>
    <w:p w14:paraId="021C25D2" w14:textId="6FE15B91" w:rsidR="007E7406" w:rsidRPr="007E7406" w:rsidRDefault="007E7406" w:rsidP="00CC419A">
      <w:pPr>
        <w:rPr>
          <w:rFonts w:cs="Arial"/>
          <w:lang w:eastAsia="en-GB"/>
        </w:rPr>
      </w:pPr>
      <w:r w:rsidRPr="110B3E16">
        <w:rPr>
          <w:rFonts w:cs="Arial"/>
          <w:lang w:eastAsia="en-GB"/>
        </w:rPr>
        <w:t xml:space="preserve">Please confirm which cohort the team will be attending (all ten session within the cohort must be attended): </w:t>
      </w:r>
      <w:r w:rsidRPr="110B3E16">
        <w:rPr>
          <w:rFonts w:cs="Arial"/>
          <w:b/>
          <w:bCs/>
          <w:lang w:eastAsia="en-GB"/>
        </w:rPr>
        <w:t xml:space="preserve">Cohort 1 / 2 / 3 / 4 </w:t>
      </w:r>
      <w:r w:rsidRPr="110B3E16">
        <w:rPr>
          <w:rFonts w:cs="Arial"/>
          <w:lang w:eastAsia="en-GB"/>
        </w:rPr>
        <w:t>(</w:t>
      </w:r>
      <w:r w:rsidR="0048361F" w:rsidRPr="110B3E16">
        <w:rPr>
          <w:rFonts w:cs="Arial"/>
          <w:lang w:eastAsia="en-GB"/>
        </w:rPr>
        <w:t>select</w:t>
      </w:r>
      <w:r w:rsidRPr="110B3E16">
        <w:rPr>
          <w:rFonts w:cs="Arial"/>
          <w:lang w:eastAsia="en-GB"/>
        </w:rPr>
        <w:t xml:space="preserve"> the number representing the confirmed cohort)</w:t>
      </w:r>
    </w:p>
    <w:tbl>
      <w:tblPr>
        <w:tblStyle w:val="TableGrid"/>
        <w:tblW w:w="0" w:type="auto"/>
        <w:tblLook w:val="04A0" w:firstRow="1" w:lastRow="0" w:firstColumn="1" w:lastColumn="0" w:noHBand="0" w:noVBand="1"/>
      </w:tblPr>
      <w:tblGrid>
        <w:gridCol w:w="2634"/>
        <w:gridCol w:w="2634"/>
        <w:gridCol w:w="2634"/>
        <w:gridCol w:w="2635"/>
      </w:tblGrid>
      <w:tr w:rsidR="00CC419A" w14:paraId="28BB6172" w14:textId="77777777" w:rsidTr="00CC419A">
        <w:trPr>
          <w:cnfStyle w:val="100000000000" w:firstRow="1" w:lastRow="0" w:firstColumn="0" w:lastColumn="0" w:oddVBand="0" w:evenVBand="0" w:oddHBand="0" w:evenHBand="0" w:firstRowFirstColumn="0" w:firstRowLastColumn="0" w:lastRowFirstColumn="0" w:lastRowLastColumn="0"/>
        </w:trPr>
        <w:tc>
          <w:tcPr>
            <w:tcW w:w="2634" w:type="dxa"/>
          </w:tcPr>
          <w:p w14:paraId="7BC32BD7" w14:textId="4941E481" w:rsidR="00CC419A" w:rsidRDefault="00CC419A" w:rsidP="00CC419A">
            <w:pPr>
              <w:rPr>
                <w:rFonts w:cs="Arial"/>
                <w:b w:val="0"/>
                <w:bCs/>
                <w:lang w:eastAsia="en-GB"/>
              </w:rPr>
            </w:pPr>
            <w:r>
              <w:rPr>
                <w:rFonts w:cs="Arial"/>
                <w:b w:val="0"/>
                <w:bCs/>
                <w:lang w:eastAsia="en-GB"/>
              </w:rPr>
              <w:t>Cohort 1</w:t>
            </w:r>
          </w:p>
        </w:tc>
        <w:tc>
          <w:tcPr>
            <w:tcW w:w="2634" w:type="dxa"/>
          </w:tcPr>
          <w:p w14:paraId="0975DD02" w14:textId="08B2AA74" w:rsidR="00CC419A" w:rsidRDefault="00CC419A" w:rsidP="00CC419A">
            <w:pPr>
              <w:rPr>
                <w:rFonts w:cs="Arial"/>
                <w:b w:val="0"/>
                <w:bCs/>
                <w:lang w:eastAsia="en-GB"/>
              </w:rPr>
            </w:pPr>
            <w:r>
              <w:rPr>
                <w:rFonts w:cs="Arial"/>
                <w:b w:val="0"/>
                <w:bCs/>
                <w:lang w:eastAsia="en-GB"/>
              </w:rPr>
              <w:t>Cohort 2</w:t>
            </w:r>
          </w:p>
        </w:tc>
        <w:tc>
          <w:tcPr>
            <w:tcW w:w="2634" w:type="dxa"/>
          </w:tcPr>
          <w:p w14:paraId="09AC399F" w14:textId="7299B429" w:rsidR="00CC419A" w:rsidRDefault="00CC419A" w:rsidP="00CC419A">
            <w:pPr>
              <w:rPr>
                <w:rFonts w:cs="Arial"/>
                <w:b w:val="0"/>
                <w:bCs/>
                <w:lang w:eastAsia="en-GB"/>
              </w:rPr>
            </w:pPr>
            <w:r>
              <w:rPr>
                <w:rFonts w:cs="Arial"/>
                <w:b w:val="0"/>
                <w:bCs/>
                <w:lang w:eastAsia="en-GB"/>
              </w:rPr>
              <w:t>Cohort 3</w:t>
            </w:r>
          </w:p>
        </w:tc>
        <w:tc>
          <w:tcPr>
            <w:tcW w:w="2635" w:type="dxa"/>
          </w:tcPr>
          <w:p w14:paraId="2F2B3C77" w14:textId="7AE3BB70" w:rsidR="00CC419A" w:rsidRDefault="00CC419A" w:rsidP="00CC419A">
            <w:pPr>
              <w:rPr>
                <w:rFonts w:cs="Arial"/>
                <w:b w:val="0"/>
                <w:bCs/>
                <w:lang w:eastAsia="en-GB"/>
              </w:rPr>
            </w:pPr>
            <w:r>
              <w:rPr>
                <w:rFonts w:cs="Arial"/>
                <w:b w:val="0"/>
                <w:bCs/>
                <w:lang w:eastAsia="en-GB"/>
              </w:rPr>
              <w:t>Cohort 4</w:t>
            </w:r>
          </w:p>
        </w:tc>
      </w:tr>
      <w:tr w:rsidR="009818AD" w14:paraId="40ECBABE" w14:textId="77777777" w:rsidTr="007F6F23">
        <w:tc>
          <w:tcPr>
            <w:tcW w:w="2634" w:type="dxa"/>
          </w:tcPr>
          <w:p w14:paraId="37961F71" w14:textId="136ED1EB" w:rsidR="009818AD" w:rsidRPr="00CC419A" w:rsidRDefault="009818AD" w:rsidP="009818AD">
            <w:pPr>
              <w:rPr>
                <w:rFonts w:cs="Arial"/>
                <w:lang w:eastAsia="en-GB"/>
              </w:rPr>
            </w:pPr>
            <w:r w:rsidRPr="00CC419A">
              <w:rPr>
                <w:rFonts w:cs="Arial"/>
                <w:lang w:eastAsia="en-GB"/>
              </w:rPr>
              <w:t>22 September 2026</w:t>
            </w:r>
            <w:r>
              <w:rPr>
                <w:rFonts w:cs="Arial"/>
                <w:lang w:eastAsia="en-GB"/>
              </w:rPr>
              <w:t xml:space="preserve">, </w:t>
            </w:r>
            <w:r w:rsidRPr="00CC419A">
              <w:rPr>
                <w:rFonts w:cs="Arial"/>
                <w:lang w:eastAsia="en-GB"/>
              </w:rPr>
              <w:t>09:30–12:00</w:t>
            </w:r>
          </w:p>
        </w:tc>
        <w:tc>
          <w:tcPr>
            <w:tcW w:w="2634" w:type="dxa"/>
          </w:tcPr>
          <w:p w14:paraId="15410167" w14:textId="31A63F04" w:rsidR="009818AD" w:rsidRDefault="009818AD" w:rsidP="009818AD">
            <w:pPr>
              <w:rPr>
                <w:rFonts w:cs="Arial"/>
                <w:b/>
                <w:bCs/>
                <w:lang w:eastAsia="en-GB"/>
              </w:rPr>
            </w:pPr>
            <w:r w:rsidRPr="00CC419A">
              <w:rPr>
                <w:rFonts w:cs="Arial"/>
                <w:lang w:eastAsia="en-GB"/>
              </w:rPr>
              <w:t>23 September 2026</w:t>
            </w:r>
            <w:r>
              <w:rPr>
                <w:rFonts w:cs="Arial"/>
                <w:lang w:eastAsia="en-GB"/>
              </w:rPr>
              <w:t xml:space="preserve">, </w:t>
            </w:r>
            <w:r w:rsidRPr="00CC419A">
              <w:rPr>
                <w:rFonts w:cs="Arial"/>
                <w:lang w:eastAsia="en-GB"/>
              </w:rPr>
              <w:t>13:30–16:00</w:t>
            </w:r>
          </w:p>
        </w:tc>
        <w:tc>
          <w:tcPr>
            <w:tcW w:w="2634" w:type="dxa"/>
          </w:tcPr>
          <w:p w14:paraId="79DF8D9A" w14:textId="72DD4C32" w:rsidR="009818AD" w:rsidRDefault="009818AD" w:rsidP="009818AD">
            <w:pPr>
              <w:rPr>
                <w:rFonts w:cs="Arial"/>
                <w:b/>
                <w:bCs/>
                <w:lang w:eastAsia="en-GB"/>
              </w:rPr>
            </w:pPr>
            <w:r w:rsidRPr="00CC419A">
              <w:rPr>
                <w:rFonts w:cs="Arial"/>
                <w:lang w:eastAsia="en-GB"/>
              </w:rPr>
              <w:t>29 September 2026</w:t>
            </w:r>
            <w:r>
              <w:rPr>
                <w:rFonts w:cs="Arial"/>
                <w:lang w:eastAsia="en-GB"/>
              </w:rPr>
              <w:t xml:space="preserve">, </w:t>
            </w:r>
            <w:r w:rsidRPr="00CC419A">
              <w:rPr>
                <w:rFonts w:cs="Arial"/>
                <w:lang w:eastAsia="en-GB"/>
              </w:rPr>
              <w:t>09:30–12:00</w:t>
            </w:r>
          </w:p>
        </w:tc>
        <w:tc>
          <w:tcPr>
            <w:tcW w:w="2635" w:type="dxa"/>
            <w:vAlign w:val="center"/>
          </w:tcPr>
          <w:p w14:paraId="10484E33" w14:textId="623A3EEF" w:rsidR="009818AD" w:rsidRDefault="009818AD" w:rsidP="009818AD">
            <w:pPr>
              <w:rPr>
                <w:rFonts w:cs="Arial"/>
                <w:b/>
                <w:bCs/>
                <w:lang w:eastAsia="en-GB"/>
              </w:rPr>
            </w:pPr>
            <w:r w:rsidRPr="00CC419A">
              <w:rPr>
                <w:rFonts w:cs="Arial"/>
                <w:lang w:eastAsia="en-GB"/>
              </w:rPr>
              <w:t>30 September 2026</w:t>
            </w:r>
            <w:r>
              <w:rPr>
                <w:rFonts w:cs="Arial"/>
                <w:lang w:eastAsia="en-GB"/>
              </w:rPr>
              <w:t xml:space="preserve">, </w:t>
            </w:r>
            <w:r w:rsidRPr="00CC419A">
              <w:rPr>
                <w:rFonts w:cs="Arial"/>
                <w:lang w:eastAsia="en-GB"/>
              </w:rPr>
              <w:t>13:30–16:00</w:t>
            </w:r>
          </w:p>
        </w:tc>
      </w:tr>
      <w:tr w:rsidR="009818AD" w14:paraId="61D83606" w14:textId="77777777" w:rsidTr="00CC419A">
        <w:tc>
          <w:tcPr>
            <w:tcW w:w="2634" w:type="dxa"/>
          </w:tcPr>
          <w:p w14:paraId="54C4D80C" w14:textId="5AB3CD5A" w:rsidR="009818AD" w:rsidRDefault="009818AD" w:rsidP="009818AD">
            <w:pPr>
              <w:rPr>
                <w:rFonts w:cs="Arial"/>
                <w:b/>
                <w:bCs/>
                <w:lang w:eastAsia="en-GB"/>
              </w:rPr>
            </w:pPr>
            <w:r w:rsidRPr="00CC419A">
              <w:rPr>
                <w:rFonts w:cs="Arial"/>
                <w:lang w:eastAsia="en-GB"/>
              </w:rPr>
              <w:t>24 September 2026</w:t>
            </w:r>
            <w:r>
              <w:rPr>
                <w:rFonts w:cs="Arial"/>
                <w:lang w:eastAsia="en-GB"/>
              </w:rPr>
              <w:t>,</w:t>
            </w:r>
            <w:r w:rsidRPr="00CC419A">
              <w:rPr>
                <w:rFonts w:cs="Arial"/>
                <w:lang w:eastAsia="en-GB"/>
              </w:rPr>
              <w:t>13:30–16:00</w:t>
            </w:r>
          </w:p>
        </w:tc>
        <w:tc>
          <w:tcPr>
            <w:tcW w:w="2634" w:type="dxa"/>
          </w:tcPr>
          <w:p w14:paraId="1EA13A13" w14:textId="3B690AE9" w:rsidR="009818AD" w:rsidRDefault="009818AD" w:rsidP="009818AD">
            <w:pPr>
              <w:rPr>
                <w:rFonts w:cs="Arial"/>
                <w:b/>
                <w:bCs/>
                <w:lang w:eastAsia="en-GB"/>
              </w:rPr>
            </w:pPr>
            <w:r w:rsidRPr="00CC419A">
              <w:rPr>
                <w:rFonts w:cs="Arial"/>
                <w:lang w:eastAsia="en-GB"/>
              </w:rPr>
              <w:t>25 September 2026</w:t>
            </w:r>
            <w:r>
              <w:rPr>
                <w:rFonts w:cs="Arial"/>
                <w:lang w:eastAsia="en-GB"/>
              </w:rPr>
              <w:t xml:space="preserve">, </w:t>
            </w:r>
            <w:r w:rsidRPr="00CC419A">
              <w:rPr>
                <w:rFonts w:cs="Arial"/>
                <w:lang w:eastAsia="en-GB"/>
              </w:rPr>
              <w:t>09:30–12:00</w:t>
            </w:r>
          </w:p>
        </w:tc>
        <w:tc>
          <w:tcPr>
            <w:tcW w:w="2634" w:type="dxa"/>
          </w:tcPr>
          <w:p w14:paraId="2A3DAC17" w14:textId="51181E46" w:rsidR="009818AD" w:rsidRDefault="009818AD" w:rsidP="009818AD">
            <w:pPr>
              <w:rPr>
                <w:rFonts w:cs="Arial"/>
                <w:b/>
                <w:bCs/>
                <w:lang w:eastAsia="en-GB"/>
              </w:rPr>
            </w:pPr>
            <w:r w:rsidRPr="00CC419A">
              <w:rPr>
                <w:rFonts w:cs="Arial"/>
                <w:lang w:eastAsia="en-GB"/>
              </w:rPr>
              <w:t>1 October 2026</w:t>
            </w:r>
            <w:r>
              <w:rPr>
                <w:rFonts w:cs="Arial"/>
                <w:lang w:eastAsia="en-GB"/>
              </w:rPr>
              <w:t xml:space="preserve">, </w:t>
            </w:r>
            <w:r w:rsidRPr="00CC419A">
              <w:rPr>
                <w:rFonts w:cs="Arial"/>
                <w:lang w:eastAsia="en-GB"/>
              </w:rPr>
              <w:t>13:30–16:00</w:t>
            </w:r>
          </w:p>
        </w:tc>
        <w:tc>
          <w:tcPr>
            <w:tcW w:w="2635" w:type="dxa"/>
          </w:tcPr>
          <w:p w14:paraId="1AFFC93F" w14:textId="571D018E" w:rsidR="009818AD" w:rsidRDefault="009818AD" w:rsidP="009818AD">
            <w:pPr>
              <w:rPr>
                <w:rFonts w:cs="Arial"/>
                <w:b/>
                <w:bCs/>
                <w:lang w:eastAsia="en-GB"/>
              </w:rPr>
            </w:pPr>
            <w:r w:rsidRPr="00CC419A">
              <w:rPr>
                <w:rFonts w:cs="Arial"/>
                <w:lang w:eastAsia="en-GB"/>
              </w:rPr>
              <w:t>2 October 2026</w:t>
            </w:r>
            <w:r>
              <w:rPr>
                <w:rFonts w:cs="Arial"/>
                <w:lang w:eastAsia="en-GB"/>
              </w:rPr>
              <w:t xml:space="preserve">, </w:t>
            </w:r>
            <w:r w:rsidR="007E7406" w:rsidRPr="00CC419A">
              <w:rPr>
                <w:rFonts w:cs="Arial"/>
                <w:lang w:eastAsia="en-GB"/>
              </w:rPr>
              <w:t>09:30–12:00</w:t>
            </w:r>
          </w:p>
        </w:tc>
      </w:tr>
      <w:tr w:rsidR="009818AD" w14:paraId="4957B0CB" w14:textId="77777777" w:rsidTr="00CC419A">
        <w:tc>
          <w:tcPr>
            <w:tcW w:w="2634" w:type="dxa"/>
          </w:tcPr>
          <w:p w14:paraId="7B311BAB" w14:textId="40791044" w:rsidR="009818AD" w:rsidRDefault="009818AD" w:rsidP="009818AD">
            <w:pPr>
              <w:rPr>
                <w:rFonts w:cs="Arial"/>
                <w:b/>
                <w:bCs/>
                <w:lang w:eastAsia="en-GB"/>
              </w:rPr>
            </w:pPr>
            <w:r w:rsidRPr="00CC419A">
              <w:rPr>
                <w:rFonts w:cs="Arial"/>
                <w:lang w:eastAsia="en-GB"/>
              </w:rPr>
              <w:t>13 October 2026</w:t>
            </w:r>
            <w:r>
              <w:rPr>
                <w:rFonts w:cs="Arial"/>
                <w:lang w:eastAsia="en-GB"/>
              </w:rPr>
              <w:t xml:space="preserve">, </w:t>
            </w:r>
            <w:r w:rsidRPr="00CC419A">
              <w:rPr>
                <w:rFonts w:cs="Arial"/>
                <w:lang w:eastAsia="en-GB"/>
              </w:rPr>
              <w:t>09:30–12:00</w:t>
            </w:r>
          </w:p>
        </w:tc>
        <w:tc>
          <w:tcPr>
            <w:tcW w:w="2634" w:type="dxa"/>
          </w:tcPr>
          <w:p w14:paraId="25FF63B6" w14:textId="72FEBF6E" w:rsidR="009818AD" w:rsidRDefault="009818AD" w:rsidP="009818AD">
            <w:pPr>
              <w:rPr>
                <w:rFonts w:cs="Arial"/>
                <w:b/>
                <w:bCs/>
                <w:lang w:eastAsia="en-GB"/>
              </w:rPr>
            </w:pPr>
            <w:r w:rsidRPr="00CC419A">
              <w:rPr>
                <w:rFonts w:cs="Arial"/>
                <w:lang w:eastAsia="en-GB"/>
              </w:rPr>
              <w:t>14 October 2026</w:t>
            </w:r>
            <w:r>
              <w:rPr>
                <w:rFonts w:cs="Arial"/>
                <w:lang w:eastAsia="en-GB"/>
              </w:rPr>
              <w:t xml:space="preserve">, </w:t>
            </w:r>
            <w:r w:rsidRPr="00CC419A">
              <w:rPr>
                <w:rFonts w:cs="Arial"/>
                <w:lang w:eastAsia="en-GB"/>
              </w:rPr>
              <w:t>13:30–16:00</w:t>
            </w:r>
          </w:p>
        </w:tc>
        <w:tc>
          <w:tcPr>
            <w:tcW w:w="2634" w:type="dxa"/>
          </w:tcPr>
          <w:p w14:paraId="51A108DE" w14:textId="23C97450" w:rsidR="009818AD" w:rsidRDefault="009818AD" w:rsidP="009818AD">
            <w:pPr>
              <w:rPr>
                <w:rFonts w:cs="Arial"/>
                <w:b/>
                <w:bCs/>
                <w:lang w:eastAsia="en-GB"/>
              </w:rPr>
            </w:pPr>
            <w:r w:rsidRPr="00CC419A">
              <w:rPr>
                <w:rFonts w:cs="Arial"/>
                <w:lang w:eastAsia="en-GB"/>
              </w:rPr>
              <w:t>20 October 2026</w:t>
            </w:r>
            <w:r>
              <w:rPr>
                <w:rFonts w:cs="Arial"/>
                <w:lang w:eastAsia="en-GB"/>
              </w:rPr>
              <w:t xml:space="preserve">, </w:t>
            </w:r>
            <w:r w:rsidRPr="00CC419A">
              <w:rPr>
                <w:rFonts w:cs="Arial"/>
                <w:lang w:eastAsia="en-GB"/>
              </w:rPr>
              <w:t>09:30–12:00</w:t>
            </w:r>
          </w:p>
        </w:tc>
        <w:tc>
          <w:tcPr>
            <w:tcW w:w="2635" w:type="dxa"/>
          </w:tcPr>
          <w:p w14:paraId="29DE1EFE" w14:textId="64661DCD" w:rsidR="009818AD" w:rsidRDefault="007E7406" w:rsidP="009818AD">
            <w:pPr>
              <w:rPr>
                <w:rFonts w:cs="Arial"/>
                <w:b/>
                <w:bCs/>
                <w:lang w:eastAsia="en-GB"/>
              </w:rPr>
            </w:pPr>
            <w:r w:rsidRPr="00CC419A">
              <w:rPr>
                <w:rFonts w:cs="Arial"/>
                <w:lang w:eastAsia="en-GB"/>
              </w:rPr>
              <w:t>20 October 2026</w:t>
            </w:r>
            <w:r>
              <w:rPr>
                <w:rFonts w:cs="Arial"/>
                <w:lang w:eastAsia="en-GB"/>
              </w:rPr>
              <w:t xml:space="preserve">, </w:t>
            </w:r>
            <w:r w:rsidRPr="00CC419A">
              <w:rPr>
                <w:rFonts w:cs="Arial"/>
                <w:lang w:eastAsia="en-GB"/>
              </w:rPr>
              <w:t>13:30–16:00</w:t>
            </w:r>
          </w:p>
        </w:tc>
      </w:tr>
      <w:tr w:rsidR="009818AD" w14:paraId="10B10BDC" w14:textId="77777777" w:rsidTr="00CC419A">
        <w:tc>
          <w:tcPr>
            <w:tcW w:w="2634" w:type="dxa"/>
          </w:tcPr>
          <w:p w14:paraId="5A39ACF5" w14:textId="78957C0B" w:rsidR="009818AD" w:rsidRDefault="009818AD" w:rsidP="009818AD">
            <w:pPr>
              <w:rPr>
                <w:rFonts w:cs="Arial"/>
                <w:b/>
                <w:bCs/>
                <w:lang w:eastAsia="en-GB"/>
              </w:rPr>
            </w:pPr>
            <w:r w:rsidRPr="00CC419A">
              <w:rPr>
                <w:rFonts w:cs="Arial"/>
                <w:lang w:eastAsia="en-GB"/>
              </w:rPr>
              <w:t>15 October 2026</w:t>
            </w:r>
            <w:r>
              <w:rPr>
                <w:rFonts w:cs="Arial"/>
                <w:lang w:eastAsia="en-GB"/>
              </w:rPr>
              <w:t xml:space="preserve">, </w:t>
            </w:r>
            <w:r w:rsidRPr="00CC419A">
              <w:rPr>
                <w:rFonts w:cs="Arial"/>
                <w:lang w:eastAsia="en-GB"/>
              </w:rPr>
              <w:t>13:30–16:00</w:t>
            </w:r>
          </w:p>
        </w:tc>
        <w:tc>
          <w:tcPr>
            <w:tcW w:w="2634" w:type="dxa"/>
          </w:tcPr>
          <w:p w14:paraId="71AD2A83" w14:textId="4B1CB579" w:rsidR="009818AD" w:rsidRDefault="009818AD" w:rsidP="009818AD">
            <w:pPr>
              <w:rPr>
                <w:rFonts w:cs="Arial"/>
                <w:b/>
                <w:bCs/>
                <w:lang w:eastAsia="en-GB"/>
              </w:rPr>
            </w:pPr>
            <w:r w:rsidRPr="00CC419A">
              <w:rPr>
                <w:rFonts w:cs="Arial"/>
                <w:lang w:eastAsia="en-GB"/>
              </w:rPr>
              <w:t>16 October 2026</w:t>
            </w:r>
            <w:r>
              <w:rPr>
                <w:rFonts w:cs="Arial"/>
                <w:lang w:eastAsia="en-GB"/>
              </w:rPr>
              <w:t xml:space="preserve">, </w:t>
            </w:r>
            <w:r w:rsidRPr="00CC419A">
              <w:rPr>
                <w:rFonts w:cs="Arial"/>
                <w:lang w:eastAsia="en-GB"/>
              </w:rPr>
              <w:t>09:30–12:00</w:t>
            </w:r>
          </w:p>
        </w:tc>
        <w:tc>
          <w:tcPr>
            <w:tcW w:w="2634" w:type="dxa"/>
          </w:tcPr>
          <w:p w14:paraId="1B44D8EE" w14:textId="6640C126" w:rsidR="009818AD" w:rsidRDefault="009818AD" w:rsidP="009818AD">
            <w:pPr>
              <w:rPr>
                <w:rFonts w:cs="Arial"/>
                <w:b/>
                <w:bCs/>
                <w:lang w:eastAsia="en-GB"/>
              </w:rPr>
            </w:pPr>
            <w:r w:rsidRPr="00CC419A">
              <w:rPr>
                <w:rFonts w:cs="Arial"/>
                <w:lang w:eastAsia="en-GB"/>
              </w:rPr>
              <w:t>22 October 2026</w:t>
            </w:r>
            <w:r>
              <w:rPr>
                <w:rFonts w:cs="Arial"/>
                <w:lang w:eastAsia="en-GB"/>
              </w:rPr>
              <w:t xml:space="preserve">, </w:t>
            </w:r>
            <w:r w:rsidRPr="00CC419A">
              <w:rPr>
                <w:rFonts w:cs="Arial"/>
                <w:lang w:eastAsia="en-GB"/>
              </w:rPr>
              <w:t>13:30–16:00</w:t>
            </w:r>
          </w:p>
        </w:tc>
        <w:tc>
          <w:tcPr>
            <w:tcW w:w="2635" w:type="dxa"/>
          </w:tcPr>
          <w:p w14:paraId="3B42E752" w14:textId="6930D5C5" w:rsidR="009818AD" w:rsidRDefault="007E7406" w:rsidP="009818AD">
            <w:pPr>
              <w:rPr>
                <w:rFonts w:cs="Arial"/>
                <w:b/>
                <w:bCs/>
                <w:lang w:eastAsia="en-GB"/>
              </w:rPr>
            </w:pPr>
            <w:r w:rsidRPr="00CC419A">
              <w:rPr>
                <w:rFonts w:cs="Arial"/>
                <w:lang w:eastAsia="en-GB"/>
              </w:rPr>
              <w:t>23 October 2026</w:t>
            </w:r>
            <w:r>
              <w:rPr>
                <w:rFonts w:cs="Arial"/>
                <w:lang w:eastAsia="en-GB"/>
              </w:rPr>
              <w:t xml:space="preserve">, </w:t>
            </w:r>
            <w:r w:rsidRPr="00CC419A">
              <w:rPr>
                <w:rFonts w:cs="Arial"/>
                <w:lang w:eastAsia="en-GB"/>
              </w:rPr>
              <w:t>09:30–12:00</w:t>
            </w:r>
          </w:p>
        </w:tc>
      </w:tr>
      <w:tr w:rsidR="009818AD" w14:paraId="392883B3" w14:textId="77777777" w:rsidTr="00CC419A">
        <w:tc>
          <w:tcPr>
            <w:tcW w:w="2634" w:type="dxa"/>
          </w:tcPr>
          <w:p w14:paraId="33AB1085" w14:textId="0409C4F9" w:rsidR="009818AD" w:rsidRDefault="009818AD" w:rsidP="009818AD">
            <w:pPr>
              <w:rPr>
                <w:rFonts w:cs="Arial"/>
                <w:b/>
                <w:bCs/>
                <w:lang w:eastAsia="en-GB"/>
              </w:rPr>
            </w:pPr>
            <w:r w:rsidRPr="00CC419A">
              <w:rPr>
                <w:rFonts w:cs="Arial"/>
                <w:lang w:eastAsia="en-GB"/>
              </w:rPr>
              <w:t>3 November 2026</w:t>
            </w:r>
            <w:r>
              <w:rPr>
                <w:rFonts w:cs="Arial"/>
                <w:lang w:eastAsia="en-GB"/>
              </w:rPr>
              <w:t xml:space="preserve">, </w:t>
            </w:r>
            <w:r w:rsidRPr="00CC419A">
              <w:rPr>
                <w:rFonts w:cs="Arial"/>
                <w:lang w:eastAsia="en-GB"/>
              </w:rPr>
              <w:t>09:30–12:00</w:t>
            </w:r>
          </w:p>
        </w:tc>
        <w:tc>
          <w:tcPr>
            <w:tcW w:w="2634" w:type="dxa"/>
          </w:tcPr>
          <w:p w14:paraId="44A58041" w14:textId="7DDFBFFC" w:rsidR="009818AD" w:rsidRDefault="009818AD" w:rsidP="009818AD">
            <w:pPr>
              <w:rPr>
                <w:rFonts w:cs="Arial"/>
                <w:b/>
                <w:bCs/>
                <w:lang w:eastAsia="en-GB"/>
              </w:rPr>
            </w:pPr>
            <w:r w:rsidRPr="00CC419A">
              <w:rPr>
                <w:rFonts w:cs="Arial"/>
                <w:lang w:eastAsia="en-GB"/>
              </w:rPr>
              <w:t>4 November 2026</w:t>
            </w:r>
            <w:r>
              <w:rPr>
                <w:rFonts w:cs="Arial"/>
                <w:lang w:eastAsia="en-GB"/>
              </w:rPr>
              <w:t xml:space="preserve">, </w:t>
            </w:r>
            <w:r w:rsidRPr="00CC419A">
              <w:rPr>
                <w:rFonts w:cs="Arial"/>
                <w:lang w:eastAsia="en-GB"/>
              </w:rPr>
              <w:t>13:30–16:00</w:t>
            </w:r>
          </w:p>
        </w:tc>
        <w:tc>
          <w:tcPr>
            <w:tcW w:w="2634" w:type="dxa"/>
          </w:tcPr>
          <w:p w14:paraId="1C361176" w14:textId="638875F3" w:rsidR="009818AD" w:rsidRDefault="009818AD" w:rsidP="009818AD">
            <w:pPr>
              <w:rPr>
                <w:rFonts w:cs="Arial"/>
                <w:b/>
                <w:bCs/>
                <w:lang w:eastAsia="en-GB"/>
              </w:rPr>
            </w:pPr>
            <w:r w:rsidRPr="00CC419A">
              <w:rPr>
                <w:rFonts w:cs="Arial"/>
                <w:lang w:eastAsia="en-GB"/>
              </w:rPr>
              <w:t>10 November 2026</w:t>
            </w:r>
            <w:r>
              <w:rPr>
                <w:rFonts w:cs="Arial"/>
                <w:lang w:eastAsia="en-GB"/>
              </w:rPr>
              <w:t xml:space="preserve">, </w:t>
            </w:r>
            <w:r w:rsidRPr="00CC419A">
              <w:rPr>
                <w:rFonts w:cs="Arial"/>
                <w:lang w:eastAsia="en-GB"/>
              </w:rPr>
              <w:t>09:30–12:00</w:t>
            </w:r>
          </w:p>
        </w:tc>
        <w:tc>
          <w:tcPr>
            <w:tcW w:w="2635" w:type="dxa"/>
          </w:tcPr>
          <w:p w14:paraId="61489928" w14:textId="5AC2B4A2" w:rsidR="009818AD" w:rsidRDefault="007E7406" w:rsidP="009818AD">
            <w:pPr>
              <w:rPr>
                <w:rFonts w:cs="Arial"/>
                <w:b/>
                <w:bCs/>
                <w:lang w:eastAsia="en-GB"/>
              </w:rPr>
            </w:pPr>
            <w:r w:rsidRPr="00CC419A">
              <w:rPr>
                <w:rFonts w:cs="Arial"/>
                <w:lang w:eastAsia="en-GB"/>
              </w:rPr>
              <w:t>11 November 2026</w:t>
            </w:r>
            <w:r>
              <w:rPr>
                <w:rFonts w:cs="Arial"/>
                <w:lang w:eastAsia="en-GB"/>
              </w:rPr>
              <w:t xml:space="preserve">, </w:t>
            </w:r>
            <w:r w:rsidRPr="00CC419A">
              <w:rPr>
                <w:rFonts w:cs="Arial"/>
                <w:lang w:eastAsia="en-GB"/>
              </w:rPr>
              <w:t>13:30–16:00</w:t>
            </w:r>
          </w:p>
        </w:tc>
      </w:tr>
      <w:tr w:rsidR="009818AD" w14:paraId="74195B13" w14:textId="77777777" w:rsidTr="00CC419A">
        <w:tc>
          <w:tcPr>
            <w:tcW w:w="2634" w:type="dxa"/>
          </w:tcPr>
          <w:p w14:paraId="3CA19B77" w14:textId="202285EA" w:rsidR="009818AD" w:rsidRPr="00CC419A" w:rsidRDefault="009818AD" w:rsidP="009818AD">
            <w:pPr>
              <w:rPr>
                <w:rFonts w:cs="Arial"/>
                <w:lang w:eastAsia="en-GB"/>
              </w:rPr>
            </w:pPr>
            <w:r w:rsidRPr="00CC419A">
              <w:rPr>
                <w:rFonts w:cs="Arial"/>
                <w:lang w:eastAsia="en-GB"/>
              </w:rPr>
              <w:t>5 November 2026</w:t>
            </w:r>
            <w:r>
              <w:rPr>
                <w:rFonts w:cs="Arial"/>
                <w:lang w:eastAsia="en-GB"/>
              </w:rPr>
              <w:t>,</w:t>
            </w:r>
            <w:r w:rsidRPr="00CC419A">
              <w:rPr>
                <w:rFonts w:cs="Arial"/>
                <w:lang w:eastAsia="en-GB"/>
              </w:rPr>
              <w:t xml:space="preserve"> 13:30–16:00</w:t>
            </w:r>
          </w:p>
        </w:tc>
        <w:tc>
          <w:tcPr>
            <w:tcW w:w="2634" w:type="dxa"/>
          </w:tcPr>
          <w:p w14:paraId="1ED60172" w14:textId="175FEA42" w:rsidR="009818AD" w:rsidRDefault="009818AD" w:rsidP="009818AD">
            <w:pPr>
              <w:rPr>
                <w:rFonts w:cs="Arial"/>
                <w:b/>
                <w:bCs/>
                <w:lang w:eastAsia="en-GB"/>
              </w:rPr>
            </w:pPr>
            <w:r w:rsidRPr="00CC419A">
              <w:rPr>
                <w:rFonts w:cs="Arial"/>
                <w:lang w:eastAsia="en-GB"/>
              </w:rPr>
              <w:t>6 November 2026</w:t>
            </w:r>
            <w:r>
              <w:rPr>
                <w:rFonts w:cs="Arial"/>
                <w:lang w:eastAsia="en-GB"/>
              </w:rPr>
              <w:t xml:space="preserve">, </w:t>
            </w:r>
            <w:r w:rsidRPr="00CC419A">
              <w:rPr>
                <w:rFonts w:cs="Arial"/>
                <w:lang w:eastAsia="en-GB"/>
              </w:rPr>
              <w:t>09:30–12:00</w:t>
            </w:r>
          </w:p>
        </w:tc>
        <w:tc>
          <w:tcPr>
            <w:tcW w:w="2634" w:type="dxa"/>
          </w:tcPr>
          <w:p w14:paraId="13022465" w14:textId="2048A949" w:rsidR="009818AD" w:rsidRDefault="009818AD" w:rsidP="009818AD">
            <w:pPr>
              <w:rPr>
                <w:rFonts w:cs="Arial"/>
                <w:b/>
                <w:bCs/>
                <w:lang w:eastAsia="en-GB"/>
              </w:rPr>
            </w:pPr>
            <w:r w:rsidRPr="00CC419A">
              <w:rPr>
                <w:rFonts w:cs="Arial"/>
                <w:lang w:eastAsia="en-GB"/>
              </w:rPr>
              <w:t>12 November 2026</w:t>
            </w:r>
            <w:r>
              <w:rPr>
                <w:rFonts w:cs="Arial"/>
                <w:lang w:eastAsia="en-GB"/>
              </w:rPr>
              <w:t xml:space="preserve">, </w:t>
            </w:r>
            <w:r w:rsidRPr="00CC419A">
              <w:rPr>
                <w:rFonts w:cs="Arial"/>
                <w:lang w:eastAsia="en-GB"/>
              </w:rPr>
              <w:t>13:30–16:00</w:t>
            </w:r>
          </w:p>
        </w:tc>
        <w:tc>
          <w:tcPr>
            <w:tcW w:w="2635" w:type="dxa"/>
          </w:tcPr>
          <w:p w14:paraId="543AF016" w14:textId="3FD36791" w:rsidR="009818AD" w:rsidRDefault="007E7406" w:rsidP="009818AD">
            <w:pPr>
              <w:rPr>
                <w:rFonts w:cs="Arial"/>
                <w:b/>
                <w:bCs/>
                <w:lang w:eastAsia="en-GB"/>
              </w:rPr>
            </w:pPr>
            <w:r w:rsidRPr="00CC419A">
              <w:rPr>
                <w:rFonts w:cs="Arial"/>
                <w:lang w:eastAsia="en-GB"/>
              </w:rPr>
              <w:t>13 November 2026</w:t>
            </w:r>
            <w:r>
              <w:rPr>
                <w:rFonts w:cs="Arial"/>
                <w:lang w:eastAsia="en-GB"/>
              </w:rPr>
              <w:t xml:space="preserve">, </w:t>
            </w:r>
            <w:r w:rsidRPr="00CC419A">
              <w:rPr>
                <w:rFonts w:cs="Arial"/>
                <w:lang w:eastAsia="en-GB"/>
              </w:rPr>
              <w:t>09:30–12:00</w:t>
            </w:r>
          </w:p>
        </w:tc>
      </w:tr>
      <w:tr w:rsidR="007E7406" w14:paraId="34749EF6" w14:textId="77777777" w:rsidTr="00E411A0">
        <w:tc>
          <w:tcPr>
            <w:tcW w:w="2634" w:type="dxa"/>
          </w:tcPr>
          <w:p w14:paraId="2B9522A6" w14:textId="32B14E5D" w:rsidR="007E7406" w:rsidRPr="00CC419A" w:rsidRDefault="007E7406" w:rsidP="007E7406">
            <w:pPr>
              <w:rPr>
                <w:rFonts w:cs="Arial"/>
                <w:lang w:eastAsia="en-GB"/>
              </w:rPr>
            </w:pPr>
            <w:r w:rsidRPr="00CC419A">
              <w:rPr>
                <w:rFonts w:cs="Arial"/>
                <w:lang w:eastAsia="en-GB"/>
              </w:rPr>
              <w:t>24 November</w:t>
            </w:r>
            <w:r>
              <w:rPr>
                <w:rFonts w:cs="Arial"/>
                <w:lang w:eastAsia="en-GB"/>
              </w:rPr>
              <w:t xml:space="preserve"> 2026, </w:t>
            </w:r>
            <w:r w:rsidRPr="00CC419A">
              <w:rPr>
                <w:rFonts w:cs="Arial"/>
                <w:lang w:eastAsia="en-GB"/>
              </w:rPr>
              <w:t>09:30–12:00</w:t>
            </w:r>
          </w:p>
        </w:tc>
        <w:tc>
          <w:tcPr>
            <w:tcW w:w="2634" w:type="dxa"/>
            <w:vAlign w:val="center"/>
          </w:tcPr>
          <w:p w14:paraId="135F04DD" w14:textId="5253587F" w:rsidR="007E7406" w:rsidRDefault="007E7406" w:rsidP="007E7406">
            <w:pPr>
              <w:rPr>
                <w:rFonts w:cs="Arial"/>
                <w:b/>
                <w:bCs/>
                <w:lang w:eastAsia="en-GB"/>
              </w:rPr>
            </w:pPr>
            <w:r w:rsidRPr="00CC419A">
              <w:rPr>
                <w:rFonts w:cs="Arial"/>
                <w:lang w:eastAsia="en-GB"/>
              </w:rPr>
              <w:t>25 November 2026</w:t>
            </w:r>
            <w:r>
              <w:rPr>
                <w:rFonts w:cs="Arial"/>
                <w:lang w:eastAsia="en-GB"/>
              </w:rPr>
              <w:t xml:space="preserve">, </w:t>
            </w:r>
            <w:r w:rsidRPr="00CC419A">
              <w:rPr>
                <w:rFonts w:cs="Arial"/>
                <w:lang w:eastAsia="en-GB"/>
              </w:rPr>
              <w:t>13:30–16:00</w:t>
            </w:r>
          </w:p>
        </w:tc>
        <w:tc>
          <w:tcPr>
            <w:tcW w:w="2634" w:type="dxa"/>
          </w:tcPr>
          <w:p w14:paraId="3F4A3B7F" w14:textId="0D803484" w:rsidR="007E7406" w:rsidRDefault="007E7406" w:rsidP="007E7406">
            <w:pPr>
              <w:rPr>
                <w:rFonts w:cs="Arial"/>
                <w:b/>
                <w:bCs/>
                <w:lang w:eastAsia="en-GB"/>
              </w:rPr>
            </w:pPr>
            <w:r w:rsidRPr="00CC419A">
              <w:rPr>
                <w:rFonts w:cs="Arial"/>
                <w:lang w:eastAsia="en-GB"/>
              </w:rPr>
              <w:t>1 December 2026</w:t>
            </w:r>
            <w:r>
              <w:rPr>
                <w:rFonts w:cs="Arial"/>
                <w:lang w:eastAsia="en-GB"/>
              </w:rPr>
              <w:t xml:space="preserve">, </w:t>
            </w:r>
            <w:r w:rsidRPr="00CC419A">
              <w:rPr>
                <w:rFonts w:cs="Arial"/>
                <w:lang w:eastAsia="en-GB"/>
              </w:rPr>
              <w:t>09:30–12:00</w:t>
            </w:r>
          </w:p>
        </w:tc>
        <w:tc>
          <w:tcPr>
            <w:tcW w:w="2635" w:type="dxa"/>
            <w:vAlign w:val="center"/>
          </w:tcPr>
          <w:p w14:paraId="1DD94D3B" w14:textId="35DE1374" w:rsidR="007E7406" w:rsidRDefault="007E7406" w:rsidP="007E7406">
            <w:pPr>
              <w:rPr>
                <w:rFonts w:cs="Arial"/>
                <w:b/>
                <w:bCs/>
                <w:lang w:eastAsia="en-GB"/>
              </w:rPr>
            </w:pPr>
            <w:r w:rsidRPr="00CC419A">
              <w:rPr>
                <w:rFonts w:cs="Arial"/>
                <w:lang w:eastAsia="en-GB"/>
              </w:rPr>
              <w:t>1 December 2026</w:t>
            </w:r>
            <w:r>
              <w:rPr>
                <w:rFonts w:cs="Arial"/>
                <w:lang w:eastAsia="en-GB"/>
              </w:rPr>
              <w:t xml:space="preserve">, </w:t>
            </w:r>
            <w:r w:rsidRPr="00CC419A">
              <w:rPr>
                <w:rFonts w:cs="Arial"/>
                <w:lang w:eastAsia="en-GB"/>
              </w:rPr>
              <w:t>13:30–16:00</w:t>
            </w:r>
          </w:p>
        </w:tc>
      </w:tr>
      <w:tr w:rsidR="007E7406" w14:paraId="7E813D94" w14:textId="77777777" w:rsidTr="00F8780C">
        <w:tc>
          <w:tcPr>
            <w:tcW w:w="2634" w:type="dxa"/>
          </w:tcPr>
          <w:p w14:paraId="44385CB8" w14:textId="05163FEA" w:rsidR="007E7406" w:rsidRPr="00CC419A" w:rsidRDefault="007E7406" w:rsidP="007E7406">
            <w:pPr>
              <w:rPr>
                <w:rFonts w:cs="Arial"/>
                <w:lang w:eastAsia="en-GB"/>
              </w:rPr>
            </w:pPr>
            <w:r w:rsidRPr="00CC419A">
              <w:rPr>
                <w:rFonts w:cs="Arial"/>
                <w:lang w:eastAsia="en-GB"/>
              </w:rPr>
              <w:t>26 November 2026</w:t>
            </w:r>
            <w:r>
              <w:rPr>
                <w:rFonts w:cs="Arial"/>
                <w:lang w:eastAsia="en-GB"/>
              </w:rPr>
              <w:t xml:space="preserve">, </w:t>
            </w:r>
            <w:r w:rsidRPr="00CC419A">
              <w:rPr>
                <w:rFonts w:cs="Arial"/>
                <w:lang w:eastAsia="en-GB"/>
              </w:rPr>
              <w:t>13:30–16:00</w:t>
            </w:r>
          </w:p>
        </w:tc>
        <w:tc>
          <w:tcPr>
            <w:tcW w:w="2634" w:type="dxa"/>
            <w:vAlign w:val="center"/>
          </w:tcPr>
          <w:p w14:paraId="4149D23D" w14:textId="56C9DDAC" w:rsidR="007E7406" w:rsidRDefault="007E7406" w:rsidP="007E7406">
            <w:pPr>
              <w:rPr>
                <w:rFonts w:cs="Arial"/>
                <w:b/>
                <w:bCs/>
                <w:lang w:eastAsia="en-GB"/>
              </w:rPr>
            </w:pPr>
            <w:r w:rsidRPr="00CC419A">
              <w:rPr>
                <w:rFonts w:cs="Arial"/>
                <w:lang w:eastAsia="en-GB"/>
              </w:rPr>
              <w:t>27 November 2026</w:t>
            </w:r>
            <w:r>
              <w:rPr>
                <w:rFonts w:cs="Arial"/>
                <w:lang w:eastAsia="en-GB"/>
              </w:rPr>
              <w:t xml:space="preserve">, </w:t>
            </w:r>
            <w:r w:rsidRPr="00CC419A">
              <w:rPr>
                <w:rFonts w:cs="Arial"/>
                <w:lang w:eastAsia="en-GB"/>
              </w:rPr>
              <w:t>09:30–12:00</w:t>
            </w:r>
          </w:p>
        </w:tc>
        <w:tc>
          <w:tcPr>
            <w:tcW w:w="2634" w:type="dxa"/>
          </w:tcPr>
          <w:p w14:paraId="48134E5E" w14:textId="4CB5FF7F" w:rsidR="007E7406" w:rsidRDefault="007E7406" w:rsidP="007E7406">
            <w:pPr>
              <w:rPr>
                <w:rFonts w:cs="Arial"/>
                <w:b/>
                <w:bCs/>
                <w:lang w:eastAsia="en-GB"/>
              </w:rPr>
            </w:pPr>
            <w:r w:rsidRPr="00CC419A">
              <w:rPr>
                <w:rFonts w:cs="Arial"/>
                <w:lang w:eastAsia="en-GB"/>
              </w:rPr>
              <w:t>3 December 2026</w:t>
            </w:r>
            <w:r>
              <w:rPr>
                <w:rFonts w:cs="Arial"/>
                <w:lang w:eastAsia="en-GB"/>
              </w:rPr>
              <w:t xml:space="preserve">, </w:t>
            </w:r>
            <w:r w:rsidRPr="00CC419A">
              <w:rPr>
                <w:rFonts w:cs="Arial"/>
                <w:lang w:eastAsia="en-GB"/>
              </w:rPr>
              <w:t>13:30–16:00</w:t>
            </w:r>
          </w:p>
        </w:tc>
        <w:tc>
          <w:tcPr>
            <w:tcW w:w="2635" w:type="dxa"/>
          </w:tcPr>
          <w:p w14:paraId="27B24EAE" w14:textId="6808E75F" w:rsidR="007E7406" w:rsidRDefault="007E7406" w:rsidP="007E7406">
            <w:pPr>
              <w:rPr>
                <w:rFonts w:cs="Arial"/>
                <w:b/>
                <w:bCs/>
                <w:lang w:eastAsia="en-GB"/>
              </w:rPr>
            </w:pPr>
            <w:r w:rsidRPr="00CC419A">
              <w:rPr>
                <w:rFonts w:cs="Arial"/>
                <w:lang w:eastAsia="en-GB"/>
              </w:rPr>
              <w:t>4 December 2026</w:t>
            </w:r>
            <w:r>
              <w:rPr>
                <w:rFonts w:cs="Arial"/>
                <w:lang w:eastAsia="en-GB"/>
              </w:rPr>
              <w:t xml:space="preserve">, </w:t>
            </w:r>
            <w:r w:rsidRPr="00CC419A">
              <w:rPr>
                <w:rFonts w:cs="Arial"/>
                <w:lang w:eastAsia="en-GB"/>
              </w:rPr>
              <w:t>09:30–12:00</w:t>
            </w:r>
          </w:p>
        </w:tc>
      </w:tr>
      <w:tr w:rsidR="007E7406" w14:paraId="54BD283E" w14:textId="77777777" w:rsidTr="00E216F1">
        <w:tc>
          <w:tcPr>
            <w:tcW w:w="2634" w:type="dxa"/>
            <w:vAlign w:val="center"/>
          </w:tcPr>
          <w:p w14:paraId="263DD013" w14:textId="4E3228F5" w:rsidR="007E7406" w:rsidRPr="00CC419A" w:rsidRDefault="007E7406" w:rsidP="007E7406">
            <w:pPr>
              <w:rPr>
                <w:rFonts w:cs="Arial"/>
                <w:lang w:eastAsia="en-GB"/>
              </w:rPr>
            </w:pPr>
            <w:r w:rsidRPr="00CC419A">
              <w:rPr>
                <w:rFonts w:cs="Arial"/>
                <w:lang w:eastAsia="en-GB"/>
              </w:rPr>
              <w:lastRenderedPageBreak/>
              <w:t>8 December 2026</w:t>
            </w:r>
            <w:r>
              <w:rPr>
                <w:rFonts w:cs="Arial"/>
                <w:lang w:eastAsia="en-GB"/>
              </w:rPr>
              <w:t xml:space="preserve">, </w:t>
            </w:r>
            <w:r w:rsidRPr="00CC419A">
              <w:rPr>
                <w:rFonts w:cs="Arial"/>
                <w:lang w:eastAsia="en-GB"/>
              </w:rPr>
              <w:t>09:30–12:00</w:t>
            </w:r>
          </w:p>
        </w:tc>
        <w:tc>
          <w:tcPr>
            <w:tcW w:w="2634" w:type="dxa"/>
          </w:tcPr>
          <w:p w14:paraId="2C64309C" w14:textId="6CC9F4C5" w:rsidR="007E7406" w:rsidRDefault="007E7406" w:rsidP="007E7406">
            <w:pPr>
              <w:rPr>
                <w:rFonts w:cs="Arial"/>
                <w:b/>
                <w:bCs/>
                <w:lang w:eastAsia="en-GB"/>
              </w:rPr>
            </w:pPr>
            <w:r w:rsidRPr="00CC419A">
              <w:rPr>
                <w:rFonts w:cs="Arial"/>
                <w:lang w:eastAsia="en-GB"/>
              </w:rPr>
              <w:t>9 December 2026</w:t>
            </w:r>
            <w:r>
              <w:rPr>
                <w:rFonts w:cs="Arial"/>
                <w:lang w:eastAsia="en-GB"/>
              </w:rPr>
              <w:t xml:space="preserve">, </w:t>
            </w:r>
            <w:r w:rsidRPr="00CC419A">
              <w:rPr>
                <w:rFonts w:cs="Arial"/>
                <w:lang w:eastAsia="en-GB"/>
              </w:rPr>
              <w:t>13:30–16:00</w:t>
            </w:r>
          </w:p>
        </w:tc>
        <w:tc>
          <w:tcPr>
            <w:tcW w:w="2634" w:type="dxa"/>
          </w:tcPr>
          <w:p w14:paraId="1AA9A3FF" w14:textId="444BFBCE" w:rsidR="007E7406" w:rsidRDefault="007E7406" w:rsidP="007E7406">
            <w:pPr>
              <w:rPr>
                <w:rFonts w:cs="Arial"/>
                <w:b/>
                <w:bCs/>
                <w:lang w:eastAsia="en-GB"/>
              </w:rPr>
            </w:pPr>
            <w:r w:rsidRPr="00CC419A">
              <w:rPr>
                <w:rFonts w:cs="Arial"/>
                <w:lang w:eastAsia="en-GB"/>
              </w:rPr>
              <w:t>15 December 2026</w:t>
            </w:r>
            <w:r>
              <w:rPr>
                <w:rFonts w:cs="Arial"/>
                <w:lang w:eastAsia="en-GB"/>
              </w:rPr>
              <w:t xml:space="preserve">, </w:t>
            </w:r>
            <w:r w:rsidRPr="00CC419A">
              <w:rPr>
                <w:rFonts w:cs="Arial"/>
                <w:lang w:eastAsia="en-GB"/>
              </w:rPr>
              <w:t>09:30–12:00</w:t>
            </w:r>
          </w:p>
        </w:tc>
        <w:tc>
          <w:tcPr>
            <w:tcW w:w="2635" w:type="dxa"/>
          </w:tcPr>
          <w:p w14:paraId="79052083" w14:textId="5DC06910" w:rsidR="007E7406" w:rsidRDefault="007E7406" w:rsidP="007E7406">
            <w:pPr>
              <w:rPr>
                <w:rFonts w:cs="Arial"/>
                <w:b/>
                <w:bCs/>
                <w:lang w:eastAsia="en-GB"/>
              </w:rPr>
            </w:pPr>
            <w:r w:rsidRPr="00CC419A">
              <w:rPr>
                <w:rFonts w:cs="Arial"/>
                <w:lang w:eastAsia="en-GB"/>
              </w:rPr>
              <w:t>16 December 2026</w:t>
            </w:r>
            <w:r>
              <w:rPr>
                <w:rFonts w:cs="Arial"/>
                <w:lang w:eastAsia="en-GB"/>
              </w:rPr>
              <w:t xml:space="preserve">, </w:t>
            </w:r>
            <w:r w:rsidRPr="00CC419A">
              <w:rPr>
                <w:rFonts w:cs="Arial"/>
                <w:lang w:eastAsia="en-GB"/>
              </w:rPr>
              <w:t>13:30–16:00</w:t>
            </w:r>
          </w:p>
        </w:tc>
      </w:tr>
      <w:tr w:rsidR="007E7406" w14:paraId="2FACEA96" w14:textId="77777777" w:rsidTr="00CC419A">
        <w:tc>
          <w:tcPr>
            <w:tcW w:w="2634" w:type="dxa"/>
          </w:tcPr>
          <w:p w14:paraId="0974555D" w14:textId="57EC51E6" w:rsidR="007E7406" w:rsidRPr="00CC419A" w:rsidRDefault="007E7406" w:rsidP="007E7406">
            <w:pPr>
              <w:rPr>
                <w:rFonts w:cs="Arial"/>
                <w:lang w:eastAsia="en-GB"/>
              </w:rPr>
            </w:pPr>
            <w:r w:rsidRPr="00CC419A">
              <w:rPr>
                <w:rFonts w:cs="Arial"/>
                <w:lang w:eastAsia="en-GB"/>
              </w:rPr>
              <w:t>10 December 2026</w:t>
            </w:r>
            <w:r>
              <w:rPr>
                <w:rFonts w:cs="Arial"/>
                <w:lang w:eastAsia="en-GB"/>
              </w:rPr>
              <w:t xml:space="preserve">, </w:t>
            </w:r>
            <w:r w:rsidRPr="00CC419A">
              <w:rPr>
                <w:rFonts w:cs="Arial"/>
                <w:lang w:eastAsia="en-GB"/>
              </w:rPr>
              <w:t>13:30–16:00</w:t>
            </w:r>
          </w:p>
        </w:tc>
        <w:tc>
          <w:tcPr>
            <w:tcW w:w="2634" w:type="dxa"/>
          </w:tcPr>
          <w:p w14:paraId="4EFB969E" w14:textId="182C5734" w:rsidR="007E7406" w:rsidRDefault="007E7406" w:rsidP="007E7406">
            <w:pPr>
              <w:rPr>
                <w:rFonts w:cs="Arial"/>
                <w:b/>
                <w:bCs/>
                <w:lang w:eastAsia="en-GB"/>
              </w:rPr>
            </w:pPr>
            <w:r w:rsidRPr="00CC419A">
              <w:rPr>
                <w:rFonts w:cs="Arial"/>
                <w:lang w:eastAsia="en-GB"/>
              </w:rPr>
              <w:t>11 December 2026</w:t>
            </w:r>
            <w:r>
              <w:rPr>
                <w:rFonts w:cs="Arial"/>
                <w:lang w:eastAsia="en-GB"/>
              </w:rPr>
              <w:t xml:space="preserve">, </w:t>
            </w:r>
            <w:r w:rsidRPr="00CC419A">
              <w:rPr>
                <w:rFonts w:cs="Arial"/>
                <w:lang w:eastAsia="en-GB"/>
              </w:rPr>
              <w:t>09:30–12:00</w:t>
            </w:r>
          </w:p>
        </w:tc>
        <w:tc>
          <w:tcPr>
            <w:tcW w:w="2634" w:type="dxa"/>
          </w:tcPr>
          <w:p w14:paraId="24CE1054" w14:textId="3A7CC9BA" w:rsidR="007E7406" w:rsidRDefault="007E7406" w:rsidP="007E7406">
            <w:pPr>
              <w:rPr>
                <w:rFonts w:cs="Arial"/>
                <w:b/>
                <w:bCs/>
                <w:lang w:eastAsia="en-GB"/>
              </w:rPr>
            </w:pPr>
            <w:r w:rsidRPr="00CC419A">
              <w:rPr>
                <w:rFonts w:cs="Arial"/>
                <w:lang w:eastAsia="en-GB"/>
              </w:rPr>
              <w:t>17 December 2026</w:t>
            </w:r>
            <w:r>
              <w:rPr>
                <w:rFonts w:cs="Arial"/>
                <w:lang w:eastAsia="en-GB"/>
              </w:rPr>
              <w:t xml:space="preserve">, </w:t>
            </w:r>
            <w:r w:rsidRPr="00CC419A">
              <w:rPr>
                <w:rFonts w:cs="Arial"/>
                <w:lang w:eastAsia="en-GB"/>
              </w:rPr>
              <w:t>13:30–16:00</w:t>
            </w:r>
          </w:p>
        </w:tc>
        <w:tc>
          <w:tcPr>
            <w:tcW w:w="2635" w:type="dxa"/>
          </w:tcPr>
          <w:p w14:paraId="105533B2" w14:textId="36B66BA0" w:rsidR="007E7406" w:rsidRDefault="007E7406" w:rsidP="007E7406">
            <w:pPr>
              <w:rPr>
                <w:rFonts w:cs="Arial"/>
                <w:b/>
                <w:bCs/>
                <w:lang w:eastAsia="en-GB"/>
              </w:rPr>
            </w:pPr>
            <w:r w:rsidRPr="00CC419A">
              <w:rPr>
                <w:rFonts w:cs="Arial"/>
                <w:lang w:eastAsia="en-GB"/>
              </w:rPr>
              <w:t>18 December 2026</w:t>
            </w:r>
            <w:r>
              <w:rPr>
                <w:rFonts w:cs="Arial"/>
                <w:lang w:eastAsia="en-GB"/>
              </w:rPr>
              <w:t xml:space="preserve">, </w:t>
            </w:r>
            <w:r w:rsidRPr="00CC419A">
              <w:rPr>
                <w:rFonts w:cs="Arial"/>
                <w:lang w:eastAsia="en-GB"/>
              </w:rPr>
              <w:t>09:30–12:00</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C419A" w:rsidRPr="00CC419A" w14:paraId="47D6AFC5" w14:textId="77777777" w:rsidTr="009818AD">
        <w:trPr>
          <w:tblCellSpacing w:w="15" w:type="dxa"/>
        </w:trPr>
        <w:tc>
          <w:tcPr>
            <w:tcW w:w="0" w:type="auto"/>
            <w:vAlign w:val="center"/>
          </w:tcPr>
          <w:p w14:paraId="45C498E4" w14:textId="6AC88F61" w:rsidR="00CC419A" w:rsidRPr="00CC419A" w:rsidRDefault="00CC419A" w:rsidP="00CC419A">
            <w:pPr>
              <w:spacing w:after="0"/>
              <w:rPr>
                <w:rFonts w:cs="Arial"/>
                <w:lang w:eastAsia="en-GB"/>
              </w:rPr>
            </w:pPr>
          </w:p>
        </w:tc>
        <w:tc>
          <w:tcPr>
            <w:tcW w:w="0" w:type="auto"/>
            <w:vAlign w:val="center"/>
            <w:hideMark/>
          </w:tcPr>
          <w:p w14:paraId="222A3241" w14:textId="5B62393A" w:rsidR="00CC419A" w:rsidRPr="00CC419A" w:rsidRDefault="00CC419A" w:rsidP="00CC419A">
            <w:pPr>
              <w:spacing w:after="0"/>
              <w:rPr>
                <w:rFonts w:cs="Arial"/>
                <w:lang w:eastAsia="en-GB"/>
              </w:rPr>
            </w:pPr>
          </w:p>
        </w:tc>
      </w:tr>
    </w:tbl>
    <w:p w14:paraId="6ABCFA92" w14:textId="77777777" w:rsidR="009316D2" w:rsidRDefault="009316D2" w:rsidP="007E7406">
      <w:pPr>
        <w:rPr>
          <w:rFonts w:cs="Arial"/>
          <w:b/>
          <w:bCs/>
          <w:lang w:eastAsia="en-GB"/>
        </w:rPr>
      </w:pPr>
    </w:p>
    <w:p w14:paraId="7B130C51" w14:textId="7130731C" w:rsidR="00CC419A" w:rsidRPr="007E7406" w:rsidRDefault="00CC419A" w:rsidP="007E7406">
      <w:pPr>
        <w:rPr>
          <w:rFonts w:cs="Arial"/>
          <w:b/>
          <w:bCs/>
          <w:lang w:eastAsia="en-GB"/>
        </w:rPr>
      </w:pPr>
      <w:r w:rsidRPr="007E7406">
        <w:rPr>
          <w:rFonts w:cs="Arial"/>
          <w:b/>
          <w:bCs/>
          <w:lang w:eastAsia="en-GB"/>
        </w:rPr>
        <w:t>Submission Information</w:t>
      </w:r>
    </w:p>
    <w:p w14:paraId="24CC82C7" w14:textId="77777777" w:rsidR="00CC419A" w:rsidRPr="00CC419A" w:rsidRDefault="00CC419A" w:rsidP="00CC419A">
      <w:pPr>
        <w:spacing w:before="100" w:beforeAutospacing="1" w:after="100" w:afterAutospacing="1"/>
        <w:rPr>
          <w:rFonts w:cs="Arial"/>
          <w:lang w:eastAsia="en-GB"/>
        </w:rPr>
      </w:pPr>
      <w:r w:rsidRPr="00CC419A">
        <w:rPr>
          <w:rFonts w:cs="Arial"/>
          <w:lang w:eastAsia="en-GB"/>
        </w:rPr>
        <w:t>Completed Expression of Interest forms should be returned by:</w:t>
      </w:r>
    </w:p>
    <w:p w14:paraId="08601428" w14:textId="58616FF8" w:rsidR="00CC419A" w:rsidRDefault="34CD45F9" w:rsidP="32B6CAE2">
      <w:pPr>
        <w:spacing w:before="100" w:beforeAutospacing="1" w:after="100" w:afterAutospacing="1"/>
      </w:pPr>
      <w:r w:rsidRPr="32B6CAE2">
        <w:rPr>
          <w:rFonts w:cs="Arial"/>
          <w:b/>
          <w:bCs/>
          <w:lang w:eastAsia="en-GB"/>
        </w:rPr>
        <w:t>Friday 7 August 2026 to</w:t>
      </w:r>
      <w:r w:rsidR="007E7406" w:rsidRPr="32B6CAE2">
        <w:rPr>
          <w:rFonts w:cs="Arial"/>
          <w:b/>
          <w:bCs/>
          <w:lang w:eastAsia="en-GB"/>
        </w:rPr>
        <w:t xml:space="preserve"> </w:t>
      </w:r>
      <w:hyperlink r:id="rId11">
        <w:r w:rsidR="005C4F05">
          <w:rPr>
            <w:rFonts w:cs="Arial"/>
            <w:b/>
            <w:bCs/>
            <w:color w:val="FF0000"/>
            <w:u w:val="single"/>
            <w:lang w:eastAsia="en-GB"/>
          </w:rPr>
          <w:t>nwla.leadership@nhs.net</w:t>
        </w:r>
      </w:hyperlink>
    </w:p>
    <w:p w14:paraId="711FECF8" w14:textId="77777777" w:rsidR="005C4F05" w:rsidRPr="007E7406" w:rsidRDefault="005C4F05" w:rsidP="32B6CAE2">
      <w:pPr>
        <w:spacing w:before="100" w:beforeAutospacing="1" w:after="100" w:afterAutospacing="1"/>
        <w:rPr>
          <w:rFonts w:cs="Arial"/>
          <w:lang w:eastAsia="en-GB"/>
        </w:rPr>
      </w:pPr>
    </w:p>
    <w:p w14:paraId="243E2A7F" w14:textId="77777777" w:rsidR="00CC419A" w:rsidRPr="007E7406" w:rsidRDefault="00CC419A" w:rsidP="007E7406">
      <w:pPr>
        <w:rPr>
          <w:rFonts w:cs="Arial"/>
          <w:b/>
          <w:bCs/>
          <w:lang w:eastAsia="en-GB"/>
        </w:rPr>
      </w:pPr>
      <w:r w:rsidRPr="007E7406">
        <w:rPr>
          <w:rFonts w:cs="Arial"/>
          <w:b/>
          <w:bCs/>
          <w:lang w:eastAsia="en-GB"/>
        </w:rPr>
        <w:t>Commitment Declaration</w:t>
      </w:r>
    </w:p>
    <w:p w14:paraId="7FF1185C" w14:textId="77777777" w:rsidR="00CC419A" w:rsidRPr="00CC419A" w:rsidRDefault="00CC419A" w:rsidP="00CC419A">
      <w:pPr>
        <w:spacing w:before="100" w:beforeAutospacing="1" w:after="100" w:afterAutospacing="1"/>
        <w:rPr>
          <w:rFonts w:cs="Arial"/>
          <w:lang w:eastAsia="en-GB"/>
        </w:rPr>
      </w:pPr>
      <w:r w:rsidRPr="00CC419A">
        <w:rPr>
          <w:rFonts w:cs="Arial"/>
          <w:lang w:eastAsia="en-GB"/>
        </w:rPr>
        <w:t>By submitting this Expression of Interest, the team confirms that:</w:t>
      </w:r>
    </w:p>
    <w:p w14:paraId="5F407389" w14:textId="77777777" w:rsidR="00CC419A" w:rsidRPr="00CC419A" w:rsidRDefault="00CC419A" w:rsidP="0045787B">
      <w:pPr>
        <w:numPr>
          <w:ilvl w:val="0"/>
          <w:numId w:val="7"/>
        </w:numPr>
        <w:spacing w:before="100" w:beforeAutospacing="1" w:after="100" w:afterAutospacing="1"/>
        <w:rPr>
          <w:rFonts w:cs="Arial"/>
          <w:lang w:eastAsia="en-GB"/>
        </w:rPr>
      </w:pPr>
      <w:r w:rsidRPr="00CC419A">
        <w:rPr>
          <w:rFonts w:cs="Arial"/>
          <w:lang w:eastAsia="en-GB"/>
        </w:rPr>
        <w:t>A senior sponsor supports participation in the programme.</w:t>
      </w:r>
    </w:p>
    <w:p w14:paraId="469D412F" w14:textId="77777777" w:rsidR="00CC419A" w:rsidRPr="00CC419A" w:rsidRDefault="00CC419A" w:rsidP="0045787B">
      <w:pPr>
        <w:numPr>
          <w:ilvl w:val="0"/>
          <w:numId w:val="7"/>
        </w:numPr>
        <w:spacing w:before="100" w:beforeAutospacing="1" w:after="100" w:afterAutospacing="1"/>
        <w:rPr>
          <w:rFonts w:cs="Arial"/>
          <w:lang w:eastAsia="en-GB"/>
        </w:rPr>
      </w:pPr>
      <w:r w:rsidRPr="00CC419A">
        <w:rPr>
          <w:rFonts w:cs="Arial"/>
          <w:lang w:eastAsia="en-GB"/>
        </w:rPr>
        <w:t>Team members have identified a live neighbourhood system challenge to apply their learning to.</w:t>
      </w:r>
    </w:p>
    <w:p w14:paraId="19DA8FED" w14:textId="15C5583D" w:rsidR="00CC419A" w:rsidRPr="00CC419A" w:rsidRDefault="00CC419A" w:rsidP="32B6CAE2">
      <w:pPr>
        <w:numPr>
          <w:ilvl w:val="0"/>
          <w:numId w:val="7"/>
        </w:numPr>
        <w:spacing w:before="100" w:beforeAutospacing="1" w:after="100" w:afterAutospacing="1"/>
        <w:rPr>
          <w:rFonts w:cs="Arial"/>
          <w:lang w:eastAsia="en-GB"/>
        </w:rPr>
      </w:pPr>
      <w:r w:rsidRPr="32B6CAE2">
        <w:rPr>
          <w:rFonts w:cs="Arial"/>
          <w:lang w:eastAsia="en-GB"/>
        </w:rPr>
        <w:t>Participants are committed to attending all sessions within their selected cohort</w:t>
      </w:r>
      <w:r w:rsidR="0048361F" w:rsidRPr="32B6CAE2">
        <w:rPr>
          <w:rFonts w:cs="Arial"/>
          <w:lang w:eastAsia="en-GB"/>
        </w:rPr>
        <w:t xml:space="preserve"> series</w:t>
      </w:r>
      <w:r w:rsidRPr="32B6CAE2">
        <w:rPr>
          <w:rFonts w:cs="Arial"/>
          <w:lang w:eastAsia="en-GB"/>
        </w:rPr>
        <w:t>.</w:t>
      </w:r>
    </w:p>
    <w:p w14:paraId="70D0477E" w14:textId="77777777" w:rsidR="00CC419A" w:rsidRDefault="00CC419A" w:rsidP="0045787B">
      <w:pPr>
        <w:numPr>
          <w:ilvl w:val="0"/>
          <w:numId w:val="7"/>
        </w:numPr>
        <w:spacing w:before="100" w:beforeAutospacing="1" w:after="100" w:afterAutospacing="1"/>
        <w:rPr>
          <w:rFonts w:cs="Arial"/>
          <w:lang w:eastAsia="en-GB"/>
        </w:rPr>
      </w:pPr>
      <w:r w:rsidRPr="00CC419A">
        <w:rPr>
          <w:rFonts w:cs="Arial"/>
          <w:lang w:eastAsia="en-GB"/>
        </w:rPr>
        <w:t>Learning from the programme will be applied to support neighbourhood system development and improvement.</w:t>
      </w:r>
    </w:p>
    <w:p w14:paraId="199E915A" w14:textId="24DDEEFE" w:rsidR="0015352A" w:rsidRPr="0015352A" w:rsidRDefault="0015352A" w:rsidP="0015352A">
      <w:pPr>
        <w:spacing w:before="100" w:beforeAutospacing="1" w:after="100" w:afterAutospacing="1"/>
        <w:rPr>
          <w:rFonts w:cs="Arial"/>
          <w:lang w:eastAsia="en-GB"/>
        </w:rPr>
      </w:pPr>
      <w:r w:rsidRPr="0015352A">
        <w:rPr>
          <w:rFonts w:ascii="Segoe UI Symbol" w:hAnsi="Segoe UI Symbol" w:cs="Segoe UI Symbol"/>
        </w:rPr>
        <w:t>☐</w:t>
      </w:r>
      <w:r w:rsidRPr="0015352A">
        <w:rPr>
          <w:rFonts w:cs="Arial"/>
        </w:rPr>
        <w:t xml:space="preserve"> </w:t>
      </w:r>
      <w:r>
        <w:rPr>
          <w:rFonts w:cs="Arial"/>
        </w:rPr>
        <w:t>We</w:t>
      </w:r>
      <w:r w:rsidRPr="0015352A">
        <w:rPr>
          <w:rFonts w:cs="Arial"/>
        </w:rPr>
        <w:t xml:space="preserve"> have read and understood the Data Protection and Privacy Statement and agree to </w:t>
      </w:r>
      <w:r>
        <w:rPr>
          <w:rFonts w:cs="Arial"/>
        </w:rPr>
        <w:t>our</w:t>
      </w:r>
      <w:r w:rsidRPr="0015352A">
        <w:rPr>
          <w:rFonts w:cs="Arial"/>
        </w:rPr>
        <w:t xml:space="preserve"> information being used for programme registration, administration and evaluation purposes.</w:t>
      </w:r>
    </w:p>
    <w:p w14:paraId="64338F9C" w14:textId="77777777" w:rsidR="006F4EB9" w:rsidRPr="00290E5F" w:rsidRDefault="006F4EB9" w:rsidP="00290E5F">
      <w:pPr>
        <w:rPr>
          <w:rFonts w:cs="Arial"/>
          <w:b/>
          <w:bCs/>
          <w:lang w:eastAsia="en-GB"/>
        </w:rPr>
      </w:pPr>
      <w:r w:rsidRPr="00290E5F">
        <w:rPr>
          <w:rFonts w:cs="Arial"/>
          <w:b/>
          <w:bCs/>
          <w:lang w:eastAsia="en-GB"/>
        </w:rPr>
        <w:t>Data Protection and Privacy Statement (GDPR)</w:t>
      </w:r>
    </w:p>
    <w:p w14:paraId="29193AED" w14:textId="77777777" w:rsidR="006F4EB9" w:rsidRPr="00290E5F" w:rsidRDefault="006F4EB9" w:rsidP="00290E5F">
      <w:pPr>
        <w:rPr>
          <w:rFonts w:cs="Arial"/>
          <w:b/>
          <w:bCs/>
          <w:lang w:eastAsia="en-GB"/>
        </w:rPr>
      </w:pPr>
      <w:r w:rsidRPr="00290E5F">
        <w:rPr>
          <w:rFonts w:cs="Arial"/>
          <w:b/>
          <w:bCs/>
          <w:lang w:eastAsia="en-GB"/>
        </w:rPr>
        <w:t>How We Use Your Information</w:t>
      </w:r>
    </w:p>
    <w:p w14:paraId="47F6551D" w14:textId="77777777" w:rsidR="006F4EB9" w:rsidRPr="0030651B" w:rsidRDefault="006F4EB9" w:rsidP="006F4EB9">
      <w:pPr>
        <w:spacing w:before="100" w:beforeAutospacing="1" w:after="100" w:afterAutospacing="1"/>
        <w:rPr>
          <w:rFonts w:cs="Arial"/>
          <w:lang w:eastAsia="en-GB"/>
        </w:rPr>
      </w:pPr>
      <w:r w:rsidRPr="00290E5F">
        <w:rPr>
          <w:rFonts w:cs="Arial"/>
          <w:lang w:eastAsia="en-GB"/>
        </w:rPr>
        <w:t xml:space="preserve">The information provided within this Expression of Interest form will be collected and processed solely for the purposes of administering the </w:t>
      </w:r>
      <w:r w:rsidRPr="0030651B">
        <w:rPr>
          <w:rFonts w:cs="Arial"/>
          <w:lang w:eastAsia="en-GB"/>
        </w:rPr>
        <w:t>Foundations in Applied Systems Thinking (FAST) Programme.</w:t>
      </w:r>
    </w:p>
    <w:p w14:paraId="502C0A28" w14:textId="77777777" w:rsidR="006F4EB9" w:rsidRPr="00290E5F" w:rsidRDefault="006F4EB9" w:rsidP="006F4EB9">
      <w:pPr>
        <w:spacing w:before="100" w:beforeAutospacing="1" w:after="100" w:afterAutospacing="1"/>
        <w:rPr>
          <w:rFonts w:cs="Arial"/>
          <w:lang w:eastAsia="en-GB"/>
        </w:rPr>
      </w:pPr>
      <w:r w:rsidRPr="00290E5F">
        <w:rPr>
          <w:rFonts w:cs="Arial"/>
          <w:lang w:eastAsia="en-GB"/>
        </w:rPr>
        <w:t>By submitting this form, you consent to the collection and use of your personal information for the following purposes:</w:t>
      </w:r>
    </w:p>
    <w:p w14:paraId="448E8B74" w14:textId="77777777" w:rsidR="006F4EB9" w:rsidRPr="00290E5F" w:rsidRDefault="006F4EB9" w:rsidP="0045787B">
      <w:pPr>
        <w:numPr>
          <w:ilvl w:val="0"/>
          <w:numId w:val="8"/>
        </w:numPr>
        <w:spacing w:before="100" w:beforeAutospacing="1" w:after="100" w:afterAutospacing="1"/>
        <w:rPr>
          <w:rFonts w:cs="Arial"/>
          <w:lang w:eastAsia="en-GB"/>
        </w:rPr>
      </w:pPr>
      <w:r w:rsidRPr="00290E5F">
        <w:rPr>
          <w:rFonts w:cs="Arial"/>
          <w:lang w:eastAsia="en-GB"/>
        </w:rPr>
        <w:t>Assessing and managing expressions of interest for the FAST programme.</w:t>
      </w:r>
    </w:p>
    <w:p w14:paraId="2B88C2B3" w14:textId="77777777" w:rsidR="006F4EB9" w:rsidRPr="00290E5F" w:rsidRDefault="006F4EB9" w:rsidP="0045787B">
      <w:pPr>
        <w:numPr>
          <w:ilvl w:val="0"/>
          <w:numId w:val="8"/>
        </w:numPr>
        <w:spacing w:before="100" w:beforeAutospacing="1" w:after="100" w:afterAutospacing="1"/>
        <w:rPr>
          <w:rFonts w:cs="Arial"/>
          <w:lang w:eastAsia="en-GB"/>
        </w:rPr>
      </w:pPr>
      <w:r w:rsidRPr="00290E5F">
        <w:rPr>
          <w:rFonts w:cs="Arial"/>
          <w:lang w:eastAsia="en-GB"/>
        </w:rPr>
        <w:t>Registering participants and organising programme cohorts.</w:t>
      </w:r>
    </w:p>
    <w:p w14:paraId="38A21389" w14:textId="77777777" w:rsidR="006F4EB9" w:rsidRPr="00290E5F" w:rsidRDefault="006F4EB9" w:rsidP="0045787B">
      <w:pPr>
        <w:numPr>
          <w:ilvl w:val="0"/>
          <w:numId w:val="8"/>
        </w:numPr>
        <w:spacing w:before="100" w:beforeAutospacing="1" w:after="100" w:afterAutospacing="1"/>
        <w:rPr>
          <w:rFonts w:cs="Arial"/>
          <w:lang w:eastAsia="en-GB"/>
        </w:rPr>
      </w:pPr>
      <w:r w:rsidRPr="00290E5F">
        <w:rPr>
          <w:rFonts w:cs="Arial"/>
          <w:lang w:eastAsia="en-GB"/>
        </w:rPr>
        <w:t>Communicating with applicants and participants regarding programme delivery, scheduling, and related activities.</w:t>
      </w:r>
    </w:p>
    <w:p w14:paraId="3CD445B0" w14:textId="77777777" w:rsidR="006F4EB9" w:rsidRPr="00290E5F" w:rsidRDefault="006F4EB9" w:rsidP="0045787B">
      <w:pPr>
        <w:numPr>
          <w:ilvl w:val="0"/>
          <w:numId w:val="8"/>
        </w:numPr>
        <w:spacing w:before="100" w:beforeAutospacing="1" w:after="100" w:afterAutospacing="1"/>
        <w:rPr>
          <w:rFonts w:cs="Arial"/>
          <w:lang w:eastAsia="en-GB"/>
        </w:rPr>
      </w:pPr>
      <w:r w:rsidRPr="00290E5F">
        <w:rPr>
          <w:rFonts w:cs="Arial"/>
          <w:lang w:eastAsia="en-GB"/>
        </w:rPr>
        <w:t>Monitoring attendance and participation throughout the programme.</w:t>
      </w:r>
    </w:p>
    <w:p w14:paraId="36823F63" w14:textId="77777777" w:rsidR="006F4EB9" w:rsidRPr="00290E5F" w:rsidRDefault="006F4EB9" w:rsidP="0045787B">
      <w:pPr>
        <w:numPr>
          <w:ilvl w:val="0"/>
          <w:numId w:val="8"/>
        </w:numPr>
        <w:spacing w:before="100" w:beforeAutospacing="1" w:after="100" w:afterAutospacing="1"/>
        <w:rPr>
          <w:rFonts w:cs="Arial"/>
          <w:lang w:eastAsia="en-GB"/>
        </w:rPr>
      </w:pPr>
      <w:r w:rsidRPr="00290E5F">
        <w:rPr>
          <w:rFonts w:cs="Arial"/>
          <w:lang w:eastAsia="en-GB"/>
        </w:rPr>
        <w:t>Undertaking programme evaluation, impact assessment, and quality improvement activities to support future learning and development programmes.</w:t>
      </w:r>
    </w:p>
    <w:p w14:paraId="3DC6999F" w14:textId="7F7427E8" w:rsidR="006F4EB9" w:rsidRPr="00290E5F" w:rsidRDefault="006F4EB9" w:rsidP="0045787B">
      <w:pPr>
        <w:numPr>
          <w:ilvl w:val="0"/>
          <w:numId w:val="8"/>
        </w:numPr>
        <w:spacing w:before="100" w:beforeAutospacing="1" w:after="100" w:afterAutospacing="1"/>
        <w:rPr>
          <w:rFonts w:cs="Arial"/>
          <w:lang w:eastAsia="en-GB"/>
        </w:rPr>
      </w:pPr>
      <w:r w:rsidRPr="00290E5F">
        <w:rPr>
          <w:rFonts w:cs="Arial"/>
          <w:lang w:eastAsia="en-GB"/>
        </w:rPr>
        <w:lastRenderedPageBreak/>
        <w:t>Producing anonymised reports that help demonstrate programme outcomes and inform future system development initiatives.</w:t>
      </w:r>
    </w:p>
    <w:p w14:paraId="07004EBE" w14:textId="77777777" w:rsidR="006F4EB9" w:rsidRPr="00290E5F" w:rsidRDefault="006F4EB9" w:rsidP="005B16CA">
      <w:pPr>
        <w:rPr>
          <w:rFonts w:cs="Arial"/>
          <w:b/>
          <w:bCs/>
          <w:lang w:eastAsia="en-GB"/>
        </w:rPr>
      </w:pPr>
      <w:r w:rsidRPr="00290E5F">
        <w:rPr>
          <w:rFonts w:cs="Arial"/>
          <w:b/>
          <w:bCs/>
          <w:lang w:eastAsia="en-GB"/>
        </w:rPr>
        <w:t>What Information We Collect</w:t>
      </w:r>
    </w:p>
    <w:p w14:paraId="31D98AAB" w14:textId="77777777" w:rsidR="006F4EB9" w:rsidRPr="00290E5F" w:rsidRDefault="006F4EB9" w:rsidP="006F4EB9">
      <w:pPr>
        <w:spacing w:before="100" w:beforeAutospacing="1" w:after="100" w:afterAutospacing="1"/>
        <w:rPr>
          <w:rFonts w:cs="Arial"/>
          <w:lang w:eastAsia="en-GB"/>
        </w:rPr>
      </w:pPr>
      <w:r w:rsidRPr="00290E5F">
        <w:rPr>
          <w:rFonts w:cs="Arial"/>
          <w:lang w:eastAsia="en-GB"/>
        </w:rPr>
        <w:t>We collect only the information necessary to administer and evaluate the programme, including:</w:t>
      </w:r>
    </w:p>
    <w:p w14:paraId="01A98C14" w14:textId="77777777" w:rsidR="006F4EB9" w:rsidRPr="00290E5F" w:rsidRDefault="006F4EB9" w:rsidP="0045787B">
      <w:pPr>
        <w:numPr>
          <w:ilvl w:val="0"/>
          <w:numId w:val="9"/>
        </w:numPr>
        <w:spacing w:before="100" w:beforeAutospacing="1" w:after="100" w:afterAutospacing="1"/>
        <w:rPr>
          <w:rFonts w:cs="Arial"/>
          <w:lang w:eastAsia="en-GB"/>
        </w:rPr>
      </w:pPr>
      <w:r w:rsidRPr="00290E5F">
        <w:rPr>
          <w:rFonts w:cs="Arial"/>
          <w:lang w:eastAsia="en-GB"/>
        </w:rPr>
        <w:t>Name</w:t>
      </w:r>
    </w:p>
    <w:p w14:paraId="606F9974" w14:textId="77777777" w:rsidR="006F4EB9" w:rsidRPr="00290E5F" w:rsidRDefault="006F4EB9" w:rsidP="0045787B">
      <w:pPr>
        <w:numPr>
          <w:ilvl w:val="0"/>
          <w:numId w:val="9"/>
        </w:numPr>
        <w:spacing w:before="100" w:beforeAutospacing="1" w:after="100" w:afterAutospacing="1"/>
        <w:rPr>
          <w:rFonts w:cs="Arial"/>
          <w:lang w:eastAsia="en-GB"/>
        </w:rPr>
      </w:pPr>
      <w:r w:rsidRPr="00290E5F">
        <w:rPr>
          <w:rFonts w:cs="Arial"/>
          <w:lang w:eastAsia="en-GB"/>
        </w:rPr>
        <w:t>Job role</w:t>
      </w:r>
    </w:p>
    <w:p w14:paraId="345EEE34" w14:textId="77777777" w:rsidR="006F4EB9" w:rsidRPr="00290E5F" w:rsidRDefault="006F4EB9" w:rsidP="0045787B">
      <w:pPr>
        <w:numPr>
          <w:ilvl w:val="0"/>
          <w:numId w:val="9"/>
        </w:numPr>
        <w:spacing w:before="100" w:beforeAutospacing="1" w:after="100" w:afterAutospacing="1"/>
        <w:rPr>
          <w:rFonts w:cs="Arial"/>
          <w:lang w:eastAsia="en-GB"/>
        </w:rPr>
      </w:pPr>
      <w:r w:rsidRPr="00290E5F">
        <w:rPr>
          <w:rFonts w:cs="Arial"/>
          <w:lang w:eastAsia="en-GB"/>
        </w:rPr>
        <w:t>Organisation</w:t>
      </w:r>
    </w:p>
    <w:p w14:paraId="38E517E2" w14:textId="77777777" w:rsidR="006F4EB9" w:rsidRPr="00290E5F" w:rsidRDefault="006F4EB9" w:rsidP="0045787B">
      <w:pPr>
        <w:numPr>
          <w:ilvl w:val="0"/>
          <w:numId w:val="9"/>
        </w:numPr>
        <w:spacing w:before="100" w:beforeAutospacing="1" w:after="100" w:afterAutospacing="1"/>
        <w:rPr>
          <w:rFonts w:cs="Arial"/>
          <w:lang w:eastAsia="en-GB"/>
        </w:rPr>
      </w:pPr>
      <w:r w:rsidRPr="00290E5F">
        <w:rPr>
          <w:rFonts w:cs="Arial"/>
          <w:lang w:eastAsia="en-GB"/>
        </w:rPr>
        <w:t>Email address</w:t>
      </w:r>
    </w:p>
    <w:p w14:paraId="47D20E85" w14:textId="77777777" w:rsidR="006F4EB9" w:rsidRPr="00290E5F" w:rsidRDefault="006F4EB9" w:rsidP="0045787B">
      <w:pPr>
        <w:numPr>
          <w:ilvl w:val="0"/>
          <w:numId w:val="9"/>
        </w:numPr>
        <w:spacing w:before="100" w:beforeAutospacing="1" w:after="100" w:afterAutospacing="1"/>
        <w:rPr>
          <w:rFonts w:cs="Arial"/>
          <w:lang w:eastAsia="en-GB"/>
        </w:rPr>
      </w:pPr>
      <w:r w:rsidRPr="00290E5F">
        <w:rPr>
          <w:rFonts w:cs="Arial"/>
          <w:lang w:eastAsia="en-GB"/>
        </w:rPr>
        <w:t>Telephone number (where provided)</w:t>
      </w:r>
    </w:p>
    <w:p w14:paraId="6083E0DA" w14:textId="77777777" w:rsidR="006F4EB9" w:rsidRPr="00290E5F" w:rsidRDefault="006F4EB9" w:rsidP="0045787B">
      <w:pPr>
        <w:numPr>
          <w:ilvl w:val="0"/>
          <w:numId w:val="9"/>
        </w:numPr>
        <w:spacing w:before="100" w:beforeAutospacing="1" w:after="100" w:afterAutospacing="1"/>
        <w:rPr>
          <w:rFonts w:cs="Arial"/>
          <w:lang w:eastAsia="en-GB"/>
        </w:rPr>
      </w:pPr>
      <w:r w:rsidRPr="00290E5F">
        <w:rPr>
          <w:rFonts w:cs="Arial"/>
          <w:lang w:eastAsia="en-GB"/>
        </w:rPr>
        <w:t>Neighbourhood, Place, or Integrated Care System affiliation</w:t>
      </w:r>
    </w:p>
    <w:p w14:paraId="3E55F18C" w14:textId="77777777" w:rsidR="006F4EB9" w:rsidRPr="00290E5F" w:rsidRDefault="006F4EB9" w:rsidP="0045787B">
      <w:pPr>
        <w:numPr>
          <w:ilvl w:val="0"/>
          <w:numId w:val="9"/>
        </w:numPr>
        <w:spacing w:before="100" w:beforeAutospacing="1" w:after="100" w:afterAutospacing="1"/>
        <w:rPr>
          <w:rFonts w:cs="Arial"/>
          <w:lang w:eastAsia="en-GB"/>
        </w:rPr>
      </w:pPr>
      <w:r w:rsidRPr="00290E5F">
        <w:rPr>
          <w:rFonts w:cs="Arial"/>
          <w:lang w:eastAsia="en-GB"/>
        </w:rPr>
        <w:t>Information relating to your team's identified system challenge or improvement priority</w:t>
      </w:r>
    </w:p>
    <w:p w14:paraId="02206659" w14:textId="77777777" w:rsidR="006F4EB9" w:rsidRPr="00290E5F" w:rsidRDefault="006F4EB9" w:rsidP="00BC0F75">
      <w:pPr>
        <w:rPr>
          <w:rFonts w:cs="Arial"/>
          <w:b/>
          <w:bCs/>
          <w:lang w:eastAsia="en-GB"/>
        </w:rPr>
      </w:pPr>
      <w:r w:rsidRPr="00290E5F">
        <w:rPr>
          <w:rFonts w:cs="Arial"/>
          <w:b/>
          <w:bCs/>
          <w:lang w:eastAsia="en-GB"/>
        </w:rPr>
        <w:t>How Your Information Will Be Used</w:t>
      </w:r>
    </w:p>
    <w:p w14:paraId="300319AF" w14:textId="36695756" w:rsidR="006F4EB9" w:rsidRPr="00290E5F" w:rsidRDefault="006F4EB9" w:rsidP="00D70F93">
      <w:pPr>
        <w:spacing w:before="100" w:beforeAutospacing="1" w:after="100" w:afterAutospacing="1"/>
        <w:rPr>
          <w:rFonts w:cs="Arial"/>
          <w:lang w:eastAsia="en-GB"/>
        </w:rPr>
      </w:pPr>
      <w:r w:rsidRPr="00290E5F">
        <w:rPr>
          <w:rFonts w:cs="Arial"/>
          <w:lang w:eastAsia="en-GB"/>
        </w:rPr>
        <w:t xml:space="preserve">Your personal information will be accessed only by authorised individuals involved in the administration, delivery, and evaluation of the FAST programme. </w:t>
      </w:r>
    </w:p>
    <w:p w14:paraId="01FD0EA5" w14:textId="77777777" w:rsidR="006F4EB9" w:rsidRPr="00290E5F" w:rsidRDefault="006F4EB9" w:rsidP="006F4EB9">
      <w:pPr>
        <w:spacing w:before="100" w:beforeAutospacing="1" w:after="100" w:afterAutospacing="1"/>
        <w:rPr>
          <w:rFonts w:cs="Arial"/>
          <w:lang w:eastAsia="en-GB"/>
        </w:rPr>
      </w:pPr>
      <w:r w:rsidRPr="00290E5F">
        <w:rPr>
          <w:rFonts w:cs="Arial"/>
          <w:lang w:eastAsia="en-GB"/>
        </w:rPr>
        <w:t>Any reports, publications, or presentations arising from programme evaluation will use aggregated or anonymised information wherever possible and will not identify individual participants without their explicit consent.</w:t>
      </w:r>
    </w:p>
    <w:p w14:paraId="64277FAB" w14:textId="77777777" w:rsidR="006F4EB9" w:rsidRPr="00290E5F" w:rsidRDefault="006F4EB9" w:rsidP="00DA2C6A">
      <w:pPr>
        <w:rPr>
          <w:rFonts w:cs="Arial"/>
          <w:b/>
          <w:bCs/>
          <w:lang w:eastAsia="en-GB"/>
        </w:rPr>
      </w:pPr>
      <w:r w:rsidRPr="00290E5F">
        <w:rPr>
          <w:rFonts w:cs="Arial"/>
          <w:b/>
          <w:bCs/>
          <w:lang w:eastAsia="en-GB"/>
        </w:rPr>
        <w:t>Data Retention</w:t>
      </w:r>
    </w:p>
    <w:p w14:paraId="5A59B803" w14:textId="77777777" w:rsidR="006F4EB9" w:rsidRPr="00290E5F" w:rsidRDefault="006F4EB9" w:rsidP="006F4EB9">
      <w:pPr>
        <w:spacing w:before="100" w:beforeAutospacing="1" w:after="100" w:afterAutospacing="1"/>
        <w:rPr>
          <w:rFonts w:cs="Arial"/>
          <w:lang w:eastAsia="en-GB"/>
        </w:rPr>
      </w:pPr>
      <w:r w:rsidRPr="00290E5F">
        <w:rPr>
          <w:rFonts w:cs="Arial"/>
          <w:lang w:eastAsia="en-GB"/>
        </w:rPr>
        <w:t>Personal information will be retained only for as long as necessary to administer, evaluate, and report on the programme and in accordance with applicable NHS and organisational records management policies. Information will then be securely deleted or anonymised.</w:t>
      </w:r>
    </w:p>
    <w:p w14:paraId="09F16CA6" w14:textId="77777777" w:rsidR="006F4EB9" w:rsidRPr="00290E5F" w:rsidRDefault="006F4EB9" w:rsidP="00290E5F">
      <w:pPr>
        <w:rPr>
          <w:rFonts w:cs="Arial"/>
          <w:b/>
          <w:bCs/>
          <w:lang w:eastAsia="en-GB"/>
        </w:rPr>
      </w:pPr>
      <w:r w:rsidRPr="00290E5F">
        <w:rPr>
          <w:rFonts w:cs="Arial"/>
          <w:b/>
          <w:bCs/>
          <w:lang w:eastAsia="en-GB"/>
        </w:rPr>
        <w:t>Participant Declaration</w:t>
      </w:r>
    </w:p>
    <w:p w14:paraId="0DE1E357" w14:textId="77777777" w:rsidR="006F4EB9" w:rsidRPr="00290E5F" w:rsidRDefault="006F4EB9" w:rsidP="006F4EB9">
      <w:pPr>
        <w:spacing w:before="100" w:beforeAutospacing="1" w:after="100" w:afterAutospacing="1"/>
        <w:rPr>
          <w:rFonts w:cs="Arial"/>
          <w:lang w:eastAsia="en-GB"/>
        </w:rPr>
      </w:pPr>
      <w:r w:rsidRPr="00290E5F">
        <w:rPr>
          <w:rFonts w:cs="Arial"/>
          <w:lang w:eastAsia="en-GB"/>
        </w:rPr>
        <w:t>By submitting this Expression of Interest form, I confirm that I have read and understood this Data Protection and Privacy Statement and consent to my information being processed for programme registration, administration, delivery, and evaluation purposes as outlined above.</w:t>
      </w:r>
    </w:p>
    <w:p w14:paraId="5C657D2B" w14:textId="77777777" w:rsidR="004145EF" w:rsidRDefault="004145EF" w:rsidP="006F4EB9">
      <w:pPr>
        <w:rPr>
          <w:rFonts w:cs="Arial"/>
        </w:rPr>
      </w:pPr>
    </w:p>
    <w:p w14:paraId="6F13888D" w14:textId="77777777" w:rsidR="00E368D2" w:rsidRDefault="00E368D2" w:rsidP="006F4EB9">
      <w:pPr>
        <w:rPr>
          <w:rFonts w:cs="Arial"/>
        </w:rPr>
      </w:pPr>
    </w:p>
    <w:p w14:paraId="204C762D" w14:textId="77777777" w:rsidR="00E368D2" w:rsidRDefault="00E368D2" w:rsidP="006F4EB9">
      <w:pPr>
        <w:rPr>
          <w:rFonts w:cs="Arial"/>
        </w:rPr>
      </w:pPr>
    </w:p>
    <w:p w14:paraId="2F14AD36" w14:textId="77777777" w:rsidR="00E368D2" w:rsidRDefault="00E368D2" w:rsidP="006F4EB9">
      <w:pPr>
        <w:rPr>
          <w:rFonts w:cs="Arial"/>
        </w:rPr>
      </w:pPr>
    </w:p>
    <w:p w14:paraId="59443565" w14:textId="77777777" w:rsidR="00E368D2" w:rsidRDefault="00E368D2" w:rsidP="006F4EB9">
      <w:pPr>
        <w:rPr>
          <w:rFonts w:cs="Arial"/>
        </w:rPr>
      </w:pPr>
    </w:p>
    <w:p w14:paraId="18038059" w14:textId="77777777" w:rsidR="00E368D2" w:rsidRDefault="00E368D2" w:rsidP="006F4EB9">
      <w:pPr>
        <w:rPr>
          <w:rFonts w:cs="Arial"/>
        </w:rPr>
      </w:pPr>
    </w:p>
    <w:p w14:paraId="44475891" w14:textId="77777777" w:rsidR="00E368D2" w:rsidRDefault="00E368D2" w:rsidP="006F4EB9">
      <w:pPr>
        <w:rPr>
          <w:rFonts w:cs="Arial"/>
        </w:rPr>
      </w:pPr>
    </w:p>
    <w:p w14:paraId="06B32C01" w14:textId="77777777" w:rsidR="00E368D2" w:rsidRDefault="00E368D2" w:rsidP="006F4EB9">
      <w:pPr>
        <w:rPr>
          <w:rFonts w:cs="Arial"/>
        </w:rPr>
      </w:pPr>
    </w:p>
    <w:p w14:paraId="3419C37F" w14:textId="10B02787" w:rsidR="00E368D2" w:rsidRPr="00E368D2" w:rsidRDefault="00E368D2" w:rsidP="00E368D2">
      <w:pPr>
        <w:rPr>
          <w:rFonts w:cs="Arial"/>
          <w:b/>
          <w:bCs/>
        </w:rPr>
      </w:pPr>
      <w:r w:rsidRPr="00E368D2">
        <w:rPr>
          <w:rFonts w:cs="Arial"/>
          <w:b/>
          <w:bCs/>
        </w:rPr>
        <w:lastRenderedPageBreak/>
        <w:t xml:space="preserve">About the </w:t>
      </w:r>
      <w:r>
        <w:rPr>
          <w:rFonts w:cs="Arial"/>
          <w:b/>
          <w:bCs/>
        </w:rPr>
        <w:t xml:space="preserve">FAST </w:t>
      </w:r>
      <w:r w:rsidRPr="00E368D2">
        <w:rPr>
          <w:rFonts w:cs="Arial"/>
          <w:b/>
          <w:bCs/>
        </w:rPr>
        <w:t>Programme</w:t>
      </w:r>
    </w:p>
    <w:p w14:paraId="5B6DBFF1" w14:textId="77777777" w:rsidR="00E368D2" w:rsidRPr="00E368D2" w:rsidRDefault="00E368D2" w:rsidP="00E368D2">
      <w:pPr>
        <w:rPr>
          <w:rFonts w:cs="Arial"/>
        </w:rPr>
      </w:pPr>
      <w:r w:rsidRPr="00E368D2">
        <w:rPr>
          <w:rFonts w:cs="Arial"/>
        </w:rPr>
        <w:t>Neighbourhood teams work within increasingly complex systems, bringing together partners from health, care, local government, the voluntary sector and communities to address shared challenges.</w:t>
      </w:r>
    </w:p>
    <w:p w14:paraId="1C697478" w14:textId="77777777" w:rsidR="00E368D2" w:rsidRPr="00E368D2" w:rsidRDefault="00E368D2" w:rsidP="00E368D2">
      <w:pPr>
        <w:rPr>
          <w:rFonts w:cs="Arial"/>
        </w:rPr>
      </w:pPr>
      <w:r w:rsidRPr="00E368D2">
        <w:rPr>
          <w:rFonts w:cs="Arial"/>
          <w:b/>
          <w:bCs/>
        </w:rPr>
        <w:t>Foundations of Applied Systems Thinking (FAST)</w:t>
      </w:r>
      <w:r w:rsidRPr="00E368D2">
        <w:rPr>
          <w:rFonts w:cs="Arial"/>
        </w:rPr>
        <w:t xml:space="preserve"> is a practical skills development programme designed to help neighbourhood teams strengthen their understanding of service systems, improve collaboration across organisational boundaries, and develop effective approaches to delivering sustainable change.</w:t>
      </w:r>
    </w:p>
    <w:p w14:paraId="14A5D2FF" w14:textId="77777777" w:rsidR="00E368D2" w:rsidRPr="00E368D2" w:rsidRDefault="00E368D2" w:rsidP="00E368D2">
      <w:pPr>
        <w:rPr>
          <w:rFonts w:cs="Arial"/>
        </w:rPr>
      </w:pPr>
      <w:r w:rsidRPr="00E368D2">
        <w:rPr>
          <w:rFonts w:cs="Arial"/>
        </w:rPr>
        <w:t>Participants will learn how to:</w:t>
      </w:r>
    </w:p>
    <w:p w14:paraId="389C4B57" w14:textId="77777777" w:rsidR="00E368D2" w:rsidRPr="00E368D2" w:rsidRDefault="00E368D2" w:rsidP="00E368D2">
      <w:pPr>
        <w:numPr>
          <w:ilvl w:val="0"/>
          <w:numId w:val="10"/>
        </w:numPr>
        <w:rPr>
          <w:rFonts w:cs="Arial"/>
        </w:rPr>
      </w:pPr>
      <w:r w:rsidRPr="00E368D2">
        <w:rPr>
          <w:rFonts w:cs="Arial"/>
        </w:rPr>
        <w:t>Understand and navigate complexity within local systems.</w:t>
      </w:r>
    </w:p>
    <w:p w14:paraId="5F03261D" w14:textId="77777777" w:rsidR="00E368D2" w:rsidRPr="00E368D2" w:rsidRDefault="00E368D2" w:rsidP="00E368D2">
      <w:pPr>
        <w:numPr>
          <w:ilvl w:val="0"/>
          <w:numId w:val="10"/>
        </w:numPr>
        <w:rPr>
          <w:rFonts w:cs="Arial"/>
        </w:rPr>
      </w:pPr>
      <w:r w:rsidRPr="00E368D2">
        <w:rPr>
          <w:rFonts w:cs="Arial"/>
        </w:rPr>
        <w:t>Work effectively with multiple perspectives and stakeholders.</w:t>
      </w:r>
    </w:p>
    <w:p w14:paraId="16DA1AC0" w14:textId="77777777" w:rsidR="00E368D2" w:rsidRPr="00E368D2" w:rsidRDefault="00E368D2" w:rsidP="00E368D2">
      <w:pPr>
        <w:numPr>
          <w:ilvl w:val="0"/>
          <w:numId w:val="10"/>
        </w:numPr>
        <w:rPr>
          <w:rFonts w:cs="Arial"/>
        </w:rPr>
      </w:pPr>
      <w:r w:rsidRPr="00E368D2">
        <w:rPr>
          <w:rFonts w:cs="Arial"/>
        </w:rPr>
        <w:t>Analyse system performance and behaviour.</w:t>
      </w:r>
    </w:p>
    <w:p w14:paraId="48410706" w14:textId="77777777" w:rsidR="00E368D2" w:rsidRPr="00E368D2" w:rsidRDefault="00E368D2" w:rsidP="00E368D2">
      <w:pPr>
        <w:numPr>
          <w:ilvl w:val="0"/>
          <w:numId w:val="10"/>
        </w:numPr>
        <w:rPr>
          <w:rFonts w:cs="Arial"/>
        </w:rPr>
      </w:pPr>
      <w:r w:rsidRPr="00E368D2">
        <w:rPr>
          <w:rFonts w:cs="Arial"/>
        </w:rPr>
        <w:t>Identify opportunities for meaningful improvement.</w:t>
      </w:r>
    </w:p>
    <w:p w14:paraId="01B751C4" w14:textId="77777777" w:rsidR="00E368D2" w:rsidRPr="00E368D2" w:rsidRDefault="00E368D2" w:rsidP="00E368D2">
      <w:pPr>
        <w:numPr>
          <w:ilvl w:val="0"/>
          <w:numId w:val="10"/>
        </w:numPr>
        <w:rPr>
          <w:rFonts w:cs="Arial"/>
        </w:rPr>
      </w:pPr>
      <w:r w:rsidRPr="00E368D2">
        <w:rPr>
          <w:rFonts w:cs="Arial"/>
        </w:rPr>
        <w:t>Build collaborative approaches to system change.</w:t>
      </w:r>
    </w:p>
    <w:p w14:paraId="70C884D9" w14:textId="77777777" w:rsidR="00E368D2" w:rsidRPr="00E368D2" w:rsidRDefault="00E368D2" w:rsidP="00E368D2">
      <w:pPr>
        <w:numPr>
          <w:ilvl w:val="0"/>
          <w:numId w:val="10"/>
        </w:numPr>
        <w:rPr>
          <w:rFonts w:cs="Arial"/>
        </w:rPr>
      </w:pPr>
      <w:r w:rsidRPr="00E368D2">
        <w:rPr>
          <w:rFonts w:cs="Arial"/>
        </w:rPr>
        <w:t>Apply learning directly to a live neighbourhood challenge or priority.</w:t>
      </w:r>
    </w:p>
    <w:p w14:paraId="579D5EF6" w14:textId="77777777" w:rsidR="00E368D2" w:rsidRPr="00E368D2" w:rsidRDefault="00E368D2" w:rsidP="00E368D2">
      <w:pPr>
        <w:rPr>
          <w:rFonts w:cs="Arial"/>
        </w:rPr>
      </w:pPr>
      <w:r w:rsidRPr="00E368D2">
        <w:rPr>
          <w:rFonts w:cs="Arial"/>
        </w:rPr>
        <w:t>Participants will gain skills in applying straightforward methods and tools that they can use straight after each session in their own work; no prior knowledge is needed. Sessions are highly interactive; about 75% of each session is spent practising the methods and tools in small groups.</w:t>
      </w:r>
    </w:p>
    <w:p w14:paraId="4B50E3F3" w14:textId="77777777" w:rsidR="00E368D2" w:rsidRPr="00E368D2" w:rsidRDefault="00E368D2" w:rsidP="00E368D2">
      <w:pPr>
        <w:rPr>
          <w:rFonts w:cs="Arial"/>
        </w:rPr>
      </w:pPr>
      <w:r w:rsidRPr="00E368D2">
        <w:rPr>
          <w:rFonts w:cs="Arial"/>
        </w:rPr>
        <w:t>The programme combines practical tools, real-world application, and collaborative learning to support teams in developing stronger, more responsive local systems.</w:t>
      </w:r>
    </w:p>
    <w:p w14:paraId="7945C049" w14:textId="77777777" w:rsidR="00E368D2" w:rsidRPr="00E368D2" w:rsidRDefault="00E368D2" w:rsidP="00E368D2">
      <w:pPr>
        <w:rPr>
          <w:rFonts w:cs="Arial"/>
        </w:rPr>
      </w:pPr>
    </w:p>
    <w:p w14:paraId="03EE96A7" w14:textId="77777777" w:rsidR="00E368D2" w:rsidRPr="00E368D2" w:rsidRDefault="00E368D2" w:rsidP="00E368D2">
      <w:pPr>
        <w:rPr>
          <w:rFonts w:cs="Arial"/>
          <w:b/>
          <w:bCs/>
        </w:rPr>
      </w:pPr>
      <w:r w:rsidRPr="00E368D2">
        <w:rPr>
          <w:rFonts w:cs="Arial"/>
          <w:b/>
          <w:bCs/>
        </w:rPr>
        <w:t>Who Should Apply?</w:t>
      </w:r>
    </w:p>
    <w:p w14:paraId="731627F5" w14:textId="77777777" w:rsidR="00E368D2" w:rsidRPr="00E368D2" w:rsidRDefault="00E368D2" w:rsidP="00E368D2">
      <w:pPr>
        <w:rPr>
          <w:rFonts w:cs="Arial"/>
        </w:rPr>
      </w:pPr>
      <w:r w:rsidRPr="00E368D2">
        <w:rPr>
          <w:rFonts w:cs="Arial"/>
        </w:rPr>
        <w:t>The programme is designed for multidisciplinary neighbourhood teams and individual leaders working across health, care, local government, voluntary, community and social enterprise (VCSE) organisations and other system partners.</w:t>
      </w:r>
    </w:p>
    <w:p w14:paraId="3407D10C" w14:textId="77777777" w:rsidR="00E368D2" w:rsidRPr="00E368D2" w:rsidRDefault="00E368D2" w:rsidP="00E368D2">
      <w:pPr>
        <w:rPr>
          <w:rFonts w:cs="Arial"/>
        </w:rPr>
      </w:pPr>
      <w:r w:rsidRPr="00E368D2">
        <w:rPr>
          <w:rFonts w:cs="Arial"/>
        </w:rPr>
        <w:t>You can participate in the programme as an individual or team. Applicants should identify a current system challenge, improvement opportunity or service development priority that they can use as a focus for applying their learning throughout the programme.</w:t>
      </w:r>
    </w:p>
    <w:p w14:paraId="2AEB9AB1" w14:textId="77777777" w:rsidR="00E368D2" w:rsidRPr="00E368D2" w:rsidRDefault="00E368D2" w:rsidP="00E368D2">
      <w:pPr>
        <w:rPr>
          <w:ins w:id="1" w:author="John Rogers" w:date="2026-06-10T16:14:00Z"/>
          <w:rFonts w:cs="Arial"/>
          <w:b/>
          <w:bCs/>
        </w:rPr>
      </w:pPr>
      <w:ins w:id="2" w:author="John Rogers" w:date="2026-06-10T16:14:00Z">
        <w:r w:rsidRPr="00E368D2">
          <w:rPr>
            <w:rFonts w:cs="Arial"/>
            <w:b/>
            <w:bCs/>
          </w:rPr>
          <w:br w:type="page"/>
        </w:r>
      </w:ins>
    </w:p>
    <w:p w14:paraId="2B9A5045" w14:textId="77777777" w:rsidR="00E368D2" w:rsidRPr="00E368D2" w:rsidRDefault="00E368D2" w:rsidP="00E368D2">
      <w:pPr>
        <w:rPr>
          <w:rFonts w:cs="Arial"/>
          <w:b/>
          <w:bCs/>
        </w:rPr>
      </w:pPr>
      <w:r w:rsidRPr="00E368D2">
        <w:rPr>
          <w:rFonts w:cs="Arial"/>
          <w:b/>
          <w:bCs/>
        </w:rPr>
        <w:lastRenderedPageBreak/>
        <w:t>Programme Structure</w:t>
      </w:r>
    </w:p>
    <w:p w14:paraId="5A0623FB" w14:textId="77777777" w:rsidR="00E368D2" w:rsidRPr="00E368D2" w:rsidRDefault="00E368D2" w:rsidP="00E368D2">
      <w:pPr>
        <w:rPr>
          <w:rFonts w:cs="Arial"/>
        </w:rPr>
      </w:pPr>
      <w:r w:rsidRPr="00E368D2">
        <w:rPr>
          <w:rFonts w:cs="Arial"/>
        </w:rPr>
        <w:t xml:space="preserve">The programme consists of </w:t>
      </w:r>
      <w:r w:rsidRPr="00E368D2">
        <w:rPr>
          <w:rFonts w:cs="Arial"/>
          <w:b/>
          <w:bCs/>
        </w:rPr>
        <w:t>10 facilitated sessions</w:t>
      </w:r>
      <w:r w:rsidRPr="00E368D2">
        <w:rPr>
          <w:rFonts w:cs="Arial"/>
        </w:rPr>
        <w:t xml:space="preserve"> delivered across five learning modules.</w:t>
      </w:r>
    </w:p>
    <w:p w14:paraId="389F47E0" w14:textId="77777777" w:rsidR="00E368D2" w:rsidRPr="00E368D2" w:rsidRDefault="00E368D2" w:rsidP="00E368D2">
      <w:pPr>
        <w:rPr>
          <w:rFonts w:cs="Arial"/>
          <w:b/>
          <w:bCs/>
        </w:rPr>
      </w:pPr>
      <w:r w:rsidRPr="00E368D2">
        <w:rPr>
          <w:rFonts w:cs="Arial"/>
          <w:b/>
          <w:bCs/>
        </w:rPr>
        <w:t>Module 1: Orientation to Systems Working</w:t>
      </w:r>
    </w:p>
    <w:p w14:paraId="5195213C" w14:textId="77777777" w:rsidR="00E368D2" w:rsidRPr="00E368D2" w:rsidRDefault="00E368D2" w:rsidP="00E368D2">
      <w:pPr>
        <w:numPr>
          <w:ilvl w:val="0"/>
          <w:numId w:val="11"/>
        </w:numPr>
        <w:rPr>
          <w:rFonts w:cs="Arial"/>
        </w:rPr>
      </w:pPr>
      <w:r w:rsidRPr="00E368D2">
        <w:rPr>
          <w:rFonts w:cs="Arial"/>
        </w:rPr>
        <w:t>What are systems and how do they develop?</w:t>
      </w:r>
    </w:p>
    <w:p w14:paraId="6128D1DD" w14:textId="77777777" w:rsidR="00E368D2" w:rsidRPr="00E368D2" w:rsidRDefault="00E368D2" w:rsidP="00E368D2">
      <w:pPr>
        <w:numPr>
          <w:ilvl w:val="0"/>
          <w:numId w:val="11"/>
        </w:numPr>
        <w:rPr>
          <w:rFonts w:cs="Arial"/>
        </w:rPr>
      </w:pPr>
      <w:r w:rsidRPr="00E368D2">
        <w:rPr>
          <w:rFonts w:cs="Arial"/>
        </w:rPr>
        <w:t>Understanding complexity in local services.</w:t>
      </w:r>
    </w:p>
    <w:p w14:paraId="7607E7AB" w14:textId="77777777" w:rsidR="00E368D2" w:rsidRPr="00E368D2" w:rsidRDefault="00E368D2" w:rsidP="00E368D2">
      <w:pPr>
        <w:numPr>
          <w:ilvl w:val="0"/>
          <w:numId w:val="11"/>
        </w:numPr>
        <w:rPr>
          <w:rFonts w:cs="Arial"/>
        </w:rPr>
      </w:pPr>
      <w:r w:rsidRPr="00E368D2">
        <w:rPr>
          <w:rFonts w:cs="Arial"/>
        </w:rPr>
        <w:t>Working with multiple perspectives.</w:t>
      </w:r>
    </w:p>
    <w:p w14:paraId="284F89E7" w14:textId="77777777" w:rsidR="00E368D2" w:rsidRPr="00E368D2" w:rsidRDefault="00E368D2" w:rsidP="00E368D2">
      <w:pPr>
        <w:rPr>
          <w:rFonts w:cs="Arial"/>
          <w:b/>
          <w:bCs/>
        </w:rPr>
      </w:pPr>
      <w:r w:rsidRPr="00E368D2">
        <w:rPr>
          <w:rFonts w:cs="Arial"/>
          <w:b/>
          <w:bCs/>
        </w:rPr>
        <w:t>Module 2: Understanding and Focusing Your Local Service Delivery System</w:t>
      </w:r>
    </w:p>
    <w:p w14:paraId="0E6A2349" w14:textId="77777777" w:rsidR="00E368D2" w:rsidRPr="00E368D2" w:rsidRDefault="00E368D2" w:rsidP="00E368D2">
      <w:pPr>
        <w:numPr>
          <w:ilvl w:val="0"/>
          <w:numId w:val="12"/>
        </w:numPr>
        <w:rPr>
          <w:rFonts w:cs="Arial"/>
        </w:rPr>
      </w:pPr>
      <w:r w:rsidRPr="00E368D2">
        <w:rPr>
          <w:rFonts w:cs="Arial"/>
        </w:rPr>
        <w:t>Defining your system and its purpose.</w:t>
      </w:r>
    </w:p>
    <w:p w14:paraId="18D85C1F" w14:textId="77777777" w:rsidR="00E368D2" w:rsidRPr="00E368D2" w:rsidRDefault="00E368D2" w:rsidP="00E368D2">
      <w:pPr>
        <w:numPr>
          <w:ilvl w:val="0"/>
          <w:numId w:val="12"/>
        </w:numPr>
        <w:rPr>
          <w:rFonts w:cs="Arial"/>
        </w:rPr>
      </w:pPr>
      <w:r w:rsidRPr="00E368D2">
        <w:rPr>
          <w:rFonts w:cs="Arial"/>
        </w:rPr>
        <w:t>Understanding capability and constraints.</w:t>
      </w:r>
    </w:p>
    <w:p w14:paraId="3F52D85E" w14:textId="77777777" w:rsidR="00E368D2" w:rsidRPr="00E368D2" w:rsidRDefault="00E368D2" w:rsidP="00E368D2">
      <w:pPr>
        <w:numPr>
          <w:ilvl w:val="0"/>
          <w:numId w:val="12"/>
        </w:numPr>
        <w:rPr>
          <w:rFonts w:cs="Arial"/>
        </w:rPr>
      </w:pPr>
      <w:r w:rsidRPr="00E368D2">
        <w:rPr>
          <w:rFonts w:cs="Arial"/>
        </w:rPr>
        <w:t>Designing better-matched responses to local need.</w:t>
      </w:r>
    </w:p>
    <w:p w14:paraId="68437672" w14:textId="77777777" w:rsidR="00E368D2" w:rsidRPr="00E368D2" w:rsidRDefault="00E368D2" w:rsidP="00E368D2">
      <w:pPr>
        <w:rPr>
          <w:rFonts w:cs="Arial"/>
          <w:b/>
          <w:bCs/>
        </w:rPr>
      </w:pPr>
      <w:r w:rsidRPr="00E368D2">
        <w:rPr>
          <w:rFonts w:cs="Arial"/>
          <w:b/>
          <w:bCs/>
        </w:rPr>
        <w:t>Module 3: System Behaviour and Performance</w:t>
      </w:r>
    </w:p>
    <w:p w14:paraId="7F23ED9E" w14:textId="77777777" w:rsidR="00E368D2" w:rsidRPr="00E368D2" w:rsidRDefault="00E368D2" w:rsidP="00E368D2">
      <w:pPr>
        <w:numPr>
          <w:ilvl w:val="0"/>
          <w:numId w:val="13"/>
        </w:numPr>
        <w:rPr>
          <w:rFonts w:cs="Arial"/>
        </w:rPr>
      </w:pPr>
      <w:r w:rsidRPr="00E368D2">
        <w:rPr>
          <w:rFonts w:cs="Arial"/>
        </w:rPr>
        <w:t>Understanding system dynamics and relationships.</w:t>
      </w:r>
    </w:p>
    <w:p w14:paraId="205FD06B" w14:textId="77777777" w:rsidR="00E368D2" w:rsidRPr="00E368D2" w:rsidRDefault="00E368D2" w:rsidP="00E368D2">
      <w:pPr>
        <w:numPr>
          <w:ilvl w:val="0"/>
          <w:numId w:val="13"/>
        </w:numPr>
        <w:rPr>
          <w:rFonts w:cs="Arial"/>
        </w:rPr>
      </w:pPr>
      <w:r w:rsidRPr="00E368D2">
        <w:rPr>
          <w:rFonts w:cs="Arial"/>
        </w:rPr>
        <w:t>Exploring patterns of behaviour.</w:t>
      </w:r>
    </w:p>
    <w:p w14:paraId="16CB62D4" w14:textId="77777777" w:rsidR="00E368D2" w:rsidRPr="00E368D2" w:rsidRDefault="00E368D2" w:rsidP="00E368D2">
      <w:pPr>
        <w:numPr>
          <w:ilvl w:val="0"/>
          <w:numId w:val="13"/>
        </w:numPr>
        <w:rPr>
          <w:rFonts w:cs="Arial"/>
        </w:rPr>
      </w:pPr>
      <w:r w:rsidRPr="00E368D2">
        <w:rPr>
          <w:rFonts w:cs="Arial"/>
        </w:rPr>
        <w:t>Using performance measures and system models.</w:t>
      </w:r>
    </w:p>
    <w:p w14:paraId="139B1D36" w14:textId="77777777" w:rsidR="00E368D2" w:rsidRPr="00E368D2" w:rsidRDefault="00E368D2" w:rsidP="00E368D2">
      <w:pPr>
        <w:rPr>
          <w:rFonts w:cs="Arial"/>
          <w:b/>
          <w:bCs/>
        </w:rPr>
      </w:pPr>
      <w:r w:rsidRPr="00E368D2">
        <w:rPr>
          <w:rFonts w:cs="Arial"/>
          <w:b/>
          <w:bCs/>
        </w:rPr>
        <w:t>Module 4: Approaching System Change</w:t>
      </w:r>
    </w:p>
    <w:p w14:paraId="40BC4AF4" w14:textId="77777777" w:rsidR="00E368D2" w:rsidRPr="00E368D2" w:rsidRDefault="00E368D2" w:rsidP="00E368D2">
      <w:pPr>
        <w:numPr>
          <w:ilvl w:val="0"/>
          <w:numId w:val="14"/>
        </w:numPr>
        <w:rPr>
          <w:rFonts w:cs="Arial"/>
        </w:rPr>
      </w:pPr>
      <w:r w:rsidRPr="00E368D2">
        <w:rPr>
          <w:rFonts w:cs="Arial"/>
        </w:rPr>
        <w:t>Understanding change as a system.</w:t>
      </w:r>
    </w:p>
    <w:p w14:paraId="12943E2C" w14:textId="77777777" w:rsidR="00E368D2" w:rsidRPr="00E368D2" w:rsidRDefault="00E368D2" w:rsidP="00E368D2">
      <w:pPr>
        <w:numPr>
          <w:ilvl w:val="0"/>
          <w:numId w:val="14"/>
        </w:numPr>
        <w:rPr>
          <w:rFonts w:cs="Arial"/>
        </w:rPr>
      </w:pPr>
      <w:r w:rsidRPr="00E368D2">
        <w:rPr>
          <w:rFonts w:cs="Arial"/>
        </w:rPr>
        <w:t>Exploring ethics, legitimacy and power.</w:t>
      </w:r>
    </w:p>
    <w:p w14:paraId="5C21D50E" w14:textId="77777777" w:rsidR="00E368D2" w:rsidRPr="00E368D2" w:rsidRDefault="00E368D2" w:rsidP="00E368D2">
      <w:pPr>
        <w:numPr>
          <w:ilvl w:val="0"/>
          <w:numId w:val="14"/>
        </w:numPr>
        <w:rPr>
          <w:rFonts w:cs="Arial"/>
        </w:rPr>
      </w:pPr>
      <w:r w:rsidRPr="00E368D2">
        <w:rPr>
          <w:rFonts w:cs="Arial"/>
        </w:rPr>
        <w:t>Creating the conditions for effective collaboration.</w:t>
      </w:r>
    </w:p>
    <w:p w14:paraId="18F76756" w14:textId="77777777" w:rsidR="00E368D2" w:rsidRPr="00E368D2" w:rsidRDefault="00E368D2" w:rsidP="00E368D2">
      <w:pPr>
        <w:rPr>
          <w:rFonts w:cs="Arial"/>
          <w:b/>
          <w:bCs/>
        </w:rPr>
      </w:pPr>
      <w:r w:rsidRPr="00E368D2">
        <w:rPr>
          <w:rFonts w:cs="Arial"/>
          <w:b/>
          <w:bCs/>
        </w:rPr>
        <w:t>Module 5: Changing Your System Together</w:t>
      </w:r>
    </w:p>
    <w:p w14:paraId="6643FB46" w14:textId="77777777" w:rsidR="00E368D2" w:rsidRPr="00E368D2" w:rsidRDefault="00E368D2" w:rsidP="00E368D2">
      <w:pPr>
        <w:numPr>
          <w:ilvl w:val="0"/>
          <w:numId w:val="15"/>
        </w:numPr>
        <w:rPr>
          <w:rFonts w:cs="Arial"/>
        </w:rPr>
      </w:pPr>
      <w:r w:rsidRPr="00E368D2">
        <w:rPr>
          <w:rFonts w:cs="Arial"/>
        </w:rPr>
        <w:t>Developing a learning-for-change approach.</w:t>
      </w:r>
    </w:p>
    <w:p w14:paraId="590B8CA3" w14:textId="77777777" w:rsidR="00E368D2" w:rsidRPr="00E368D2" w:rsidRDefault="00E368D2" w:rsidP="00E368D2">
      <w:pPr>
        <w:numPr>
          <w:ilvl w:val="0"/>
          <w:numId w:val="15"/>
        </w:numPr>
        <w:rPr>
          <w:rFonts w:cs="Arial"/>
        </w:rPr>
      </w:pPr>
      <w:r w:rsidRPr="00E368D2">
        <w:rPr>
          <w:rFonts w:cs="Arial"/>
        </w:rPr>
        <w:t>Designing your system improvement journey.</w:t>
      </w:r>
    </w:p>
    <w:p w14:paraId="2B1F2BBF" w14:textId="77777777" w:rsidR="00E368D2" w:rsidRPr="00E368D2" w:rsidRDefault="00E368D2" w:rsidP="00E368D2">
      <w:pPr>
        <w:numPr>
          <w:ilvl w:val="0"/>
          <w:numId w:val="15"/>
        </w:numPr>
        <w:rPr>
          <w:rFonts w:cs="Arial"/>
        </w:rPr>
      </w:pPr>
      <w:r w:rsidRPr="00E368D2">
        <w:rPr>
          <w:rFonts w:cs="Arial"/>
        </w:rPr>
        <w:t>Engaging and communicating with stakeholders.</w:t>
      </w:r>
    </w:p>
    <w:p w14:paraId="65DE12C1" w14:textId="77777777" w:rsidR="00E368D2" w:rsidRPr="00E368D2" w:rsidRDefault="00E368D2" w:rsidP="00E368D2">
      <w:pPr>
        <w:rPr>
          <w:rFonts w:cs="Arial"/>
          <w:b/>
          <w:bCs/>
        </w:rPr>
      </w:pPr>
    </w:p>
    <w:p w14:paraId="13826430" w14:textId="77777777" w:rsidR="00E368D2" w:rsidRPr="00E368D2" w:rsidRDefault="00E368D2" w:rsidP="00E368D2">
      <w:pPr>
        <w:rPr>
          <w:rFonts w:cs="Arial"/>
          <w:b/>
          <w:bCs/>
        </w:rPr>
      </w:pPr>
    </w:p>
    <w:p w14:paraId="0C4A3266" w14:textId="77777777" w:rsidR="00E368D2" w:rsidRPr="00E368D2" w:rsidRDefault="00E368D2" w:rsidP="00E368D2">
      <w:pPr>
        <w:rPr>
          <w:rFonts w:cs="Arial"/>
          <w:b/>
          <w:bCs/>
        </w:rPr>
      </w:pPr>
    </w:p>
    <w:p w14:paraId="157C25EF" w14:textId="77777777" w:rsidR="00E368D2" w:rsidRPr="00E368D2" w:rsidRDefault="00E368D2" w:rsidP="00E368D2">
      <w:pPr>
        <w:rPr>
          <w:rFonts w:cs="Arial"/>
          <w:b/>
          <w:bCs/>
        </w:rPr>
      </w:pPr>
    </w:p>
    <w:p w14:paraId="32C1F57A" w14:textId="77777777" w:rsidR="00E368D2" w:rsidRPr="00290E5F" w:rsidRDefault="00E368D2" w:rsidP="006F4EB9">
      <w:pPr>
        <w:rPr>
          <w:rFonts w:cs="Arial"/>
        </w:rPr>
      </w:pPr>
    </w:p>
    <w:sectPr w:rsidR="00E368D2" w:rsidRPr="00290E5F" w:rsidSect="00837838">
      <w:headerReference w:type="default" r:id="rId12"/>
      <w:footerReference w:type="default" r:id="rId13"/>
      <w:headerReference w:type="first" r:id="rId14"/>
      <w:pgSz w:w="11907" w:h="16840" w:code="9"/>
      <w:pgMar w:top="1440" w:right="680" w:bottom="1440" w:left="680" w:header="709"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D5EF" w14:textId="77777777" w:rsidR="00E340C0" w:rsidRDefault="00E340C0">
      <w:r>
        <w:separator/>
      </w:r>
    </w:p>
  </w:endnote>
  <w:endnote w:type="continuationSeparator" w:id="0">
    <w:p w14:paraId="016A72C9" w14:textId="77777777" w:rsidR="00E340C0" w:rsidRDefault="00E3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303734"/>
      <w:docPartObj>
        <w:docPartGallery w:val="Page Numbers (Bottom of Page)"/>
        <w:docPartUnique/>
      </w:docPartObj>
    </w:sdtPr>
    <w:sdtEndPr>
      <w:rPr>
        <w:noProof/>
      </w:rPr>
    </w:sdtEndPr>
    <w:sdtContent>
      <w:p w14:paraId="4164BFF1" w14:textId="77777777" w:rsidR="00837838" w:rsidRDefault="008378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24646E" w14:textId="3AFBF492" w:rsidR="00362A0B" w:rsidRPr="003B1AAD" w:rsidRDefault="003B032D" w:rsidP="003B032D">
    <w:pPr>
      <w:pStyle w:val="Footer"/>
      <w:tabs>
        <w:tab w:val="left" w:pos="4140"/>
      </w:tabs>
      <w:ind w:right="-1089"/>
      <w:rPr>
        <w:rFonts w:cs="Arial"/>
      </w:rPr>
    </w:pPr>
    <w:r>
      <w:rPr>
        <w:rFonts w:cs="Arial"/>
      </w:rPr>
      <w:tab/>
    </w:r>
    <w:r>
      <w:rPr>
        <w:rFonts w:cs="Arial"/>
      </w:rPr>
      <w:tab/>
    </w:r>
    <w:r>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0A30" w14:textId="77777777" w:rsidR="00E340C0" w:rsidRDefault="00E340C0">
      <w:r>
        <w:separator/>
      </w:r>
    </w:p>
  </w:footnote>
  <w:footnote w:type="continuationSeparator" w:id="0">
    <w:p w14:paraId="40E00D1E" w14:textId="77777777" w:rsidR="00E340C0" w:rsidRDefault="00E34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8183" w14:textId="40F5B871" w:rsidR="0044087D" w:rsidRDefault="00C30004">
    <w:pPr>
      <w:pStyle w:val="Header"/>
    </w:pPr>
    <w:r>
      <w:rPr>
        <w:noProof/>
      </w:rPr>
      <mc:AlternateContent>
        <mc:Choice Requires="wps">
          <w:drawing>
            <wp:anchor distT="0" distB="0" distL="114300" distR="114300" simplePos="0" relativeHeight="251671552" behindDoc="0" locked="0" layoutInCell="1" allowOverlap="1" wp14:anchorId="2DB18BC3" wp14:editId="519A7ED4">
              <wp:simplePos x="0" y="0"/>
              <wp:positionH relativeFrom="column">
                <wp:posOffset>6019800</wp:posOffset>
              </wp:positionH>
              <wp:positionV relativeFrom="paragraph">
                <wp:posOffset>-165735</wp:posOffset>
              </wp:positionV>
              <wp:extent cx="915798" cy="361009"/>
              <wp:effectExtent l="0" t="0" r="0" b="1270"/>
              <wp:wrapNone/>
              <wp:docPr id="694420395" name="Freeform 4"/>
              <wp:cNvGraphicFramePr/>
              <a:graphic xmlns:a="http://schemas.openxmlformats.org/drawingml/2006/main">
                <a:graphicData uri="http://schemas.microsoft.com/office/word/2010/wordprocessingShape">
                  <wps:wsp>
                    <wps:cNvSpPr/>
                    <wps:spPr>
                      <a:xfrm>
                        <a:off x="0" y="0"/>
                        <a:ext cx="915798" cy="361009"/>
                      </a:xfrm>
                      <a:custGeom>
                        <a:avLst/>
                        <a:gdLst/>
                        <a:ahLst/>
                        <a:cxnLst/>
                        <a:rect l="l" t="t" r="r" b="b"/>
                        <a:pathLst>
                          <a:path w="915798" h="361009">
                            <a:moveTo>
                              <a:pt x="0" y="0"/>
                            </a:moveTo>
                            <a:lnTo>
                              <a:pt x="915798" y="0"/>
                            </a:lnTo>
                            <a:lnTo>
                              <a:pt x="915798" y="361009"/>
                            </a:lnTo>
                            <a:lnTo>
                              <a:pt x="0" y="361009"/>
                            </a:lnTo>
                            <a:lnTo>
                              <a:pt x="0" y="0"/>
                            </a:lnTo>
                            <a:close/>
                          </a:path>
                        </a:pathLst>
                      </a:custGeom>
                      <a:blipFill>
                        <a:blip r:embed="rId1"/>
                        <a:stretch>
                          <a:fillRect r="-174188" b="-232618"/>
                        </a:stretch>
                      </a:blipFill>
                    </wps:spPr>
                    <wps:bodyPr/>
                  </wps:wsp>
                </a:graphicData>
              </a:graphic>
            </wp:anchor>
          </w:drawing>
        </mc:Choice>
        <mc:Fallback xmlns:a="http://schemas.openxmlformats.org/drawingml/2006/main" xmlns:pic="http://schemas.openxmlformats.org/drawingml/2006/picture">
          <w:pict>
            <v:shape id="Freeform 4" style="position:absolute;margin-left:474pt;margin-top:-13.05pt;width:72.1pt;height:28.4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915798,361009" o:spid="_x0000_s1026" stroked="f" path="m,l915798,r,361009l,361009,,x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" w14:anchorId="69A9934C">
              <v:fill type="frame" o:title="" recolor="t" rotate="t" r:id="rId2"/>
              <v:path arrowok="t"/>
            </v:shape>
          </w:pict>
        </mc:Fallback>
      </mc:AlternateContent>
    </w:r>
    <w:r w:rsidR="003B032D">
      <w:rPr>
        <w:noProof/>
      </w:rPr>
      <w:drawing>
        <wp:anchor distT="0" distB="0" distL="114300" distR="114300" simplePos="0" relativeHeight="251663360" behindDoc="1" locked="0" layoutInCell="1" allowOverlap="1" wp14:anchorId="049CCFDA" wp14:editId="40F42651">
          <wp:simplePos x="0" y="0"/>
          <wp:positionH relativeFrom="page">
            <wp:align>left</wp:align>
          </wp:positionH>
          <wp:positionV relativeFrom="paragraph">
            <wp:posOffset>-450215</wp:posOffset>
          </wp:positionV>
          <wp:extent cx="1255594" cy="1129929"/>
          <wp:effectExtent l="0" t="0" r="1905" b="0"/>
          <wp:wrapNone/>
          <wp:docPr id="1076664334" name="Picture 2"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65623" name="Picture 2" descr="A blue and black background&#10;&#10;AI-generated content may be incorrect."/>
                  <pic:cNvPicPr/>
                </pic:nvPicPr>
                <pic:blipFill>
                  <a:blip r:embed="rId3"/>
                  <a:stretch>
                    <a:fillRect/>
                  </a:stretch>
                </pic:blipFill>
                <pic:spPr>
                  <a:xfrm flipV="1">
                    <a:off x="0" y="0"/>
                    <a:ext cx="1255594" cy="11299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BC06" w14:textId="41A46A36" w:rsidR="003B032D" w:rsidRDefault="00A336D7">
    <w:pPr>
      <w:pStyle w:val="Header"/>
    </w:pPr>
    <w:r>
      <w:rPr>
        <w:noProof/>
      </w:rPr>
      <mc:AlternateContent>
        <mc:Choice Requires="wps">
          <w:drawing>
            <wp:anchor distT="0" distB="0" distL="114300" distR="114300" simplePos="0" relativeHeight="251669504" behindDoc="0" locked="0" layoutInCell="1" allowOverlap="1" wp14:anchorId="5B8B6345" wp14:editId="78893DD9">
              <wp:simplePos x="0" y="0"/>
              <wp:positionH relativeFrom="column">
                <wp:posOffset>5975350</wp:posOffset>
              </wp:positionH>
              <wp:positionV relativeFrom="paragraph">
                <wp:posOffset>-229235</wp:posOffset>
              </wp:positionV>
              <wp:extent cx="915798" cy="361009"/>
              <wp:effectExtent l="0" t="0" r="0" b="1270"/>
              <wp:wrapNone/>
              <wp:docPr id="4" name="Freeform 4"/>
              <wp:cNvGraphicFramePr/>
              <a:graphic xmlns:a="http://schemas.openxmlformats.org/drawingml/2006/main">
                <a:graphicData uri="http://schemas.microsoft.com/office/word/2010/wordprocessingShape">
                  <wps:wsp>
                    <wps:cNvSpPr/>
                    <wps:spPr>
                      <a:xfrm>
                        <a:off x="0" y="0"/>
                        <a:ext cx="915798" cy="361009"/>
                      </a:xfrm>
                      <a:custGeom>
                        <a:avLst/>
                        <a:gdLst/>
                        <a:ahLst/>
                        <a:cxnLst/>
                        <a:rect l="l" t="t" r="r" b="b"/>
                        <a:pathLst>
                          <a:path w="915798" h="361009">
                            <a:moveTo>
                              <a:pt x="0" y="0"/>
                            </a:moveTo>
                            <a:lnTo>
                              <a:pt x="915798" y="0"/>
                            </a:lnTo>
                            <a:lnTo>
                              <a:pt x="915798" y="361009"/>
                            </a:lnTo>
                            <a:lnTo>
                              <a:pt x="0" y="361009"/>
                            </a:lnTo>
                            <a:lnTo>
                              <a:pt x="0" y="0"/>
                            </a:lnTo>
                            <a:close/>
                          </a:path>
                        </a:pathLst>
                      </a:custGeom>
                      <a:blipFill>
                        <a:blip r:embed="rId1"/>
                        <a:stretch>
                          <a:fillRect r="-174188" b="-232618"/>
                        </a:stretch>
                      </a:blipFill>
                    </wps:spPr>
                    <wps:bodyPr/>
                  </wps:wsp>
                </a:graphicData>
              </a:graphic>
            </wp:anchor>
          </w:drawing>
        </mc:Choice>
        <mc:Fallback xmlns:a="http://schemas.openxmlformats.org/drawingml/2006/main" xmlns:pic="http://schemas.openxmlformats.org/drawingml/2006/picture" xmlns:a14="http://schemas.microsoft.com/office/drawing/2010/main">
          <w:pict>
            <v:shape id="Freeform 4" style="position:absolute;margin-left:470.5pt;margin-top:-18.05pt;width:72.1pt;height:28.4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915798,361009" o:spid="_x0000_s1026" stroked="f" path="m,l915798,r,361009l,361009,,x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" w14:anchorId="14259C6F">
              <v:fill type="frame" o:title="" recolor="t" rotate="t" r:id="rId2"/>
              <v:path arrowok="t"/>
            </v:shape>
          </w:pict>
        </mc:Fallback>
      </mc:AlternateContent>
    </w:r>
    <w:r w:rsidR="003B032D">
      <w:rPr>
        <w:noProof/>
      </w:rPr>
      <w:drawing>
        <wp:anchor distT="0" distB="0" distL="114300" distR="114300" simplePos="0" relativeHeight="251660288" behindDoc="1" locked="0" layoutInCell="1" allowOverlap="1" wp14:anchorId="0FBB69D0" wp14:editId="20F46652">
          <wp:simplePos x="0" y="0"/>
          <wp:positionH relativeFrom="column">
            <wp:posOffset>8556625</wp:posOffset>
          </wp:positionH>
          <wp:positionV relativeFrom="paragraph">
            <wp:posOffset>-247015</wp:posOffset>
          </wp:positionV>
          <wp:extent cx="1483995" cy="709295"/>
          <wp:effectExtent l="0" t="0" r="1905" b="0"/>
          <wp:wrapNone/>
          <wp:docPr id="1462720123"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720123" name="Picture 4" descr="A black background with white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3995" cy="709295"/>
                  </a:xfrm>
                  <a:prstGeom prst="rect">
                    <a:avLst/>
                  </a:prstGeom>
                  <a:noFill/>
                </pic:spPr>
              </pic:pic>
            </a:graphicData>
          </a:graphic>
          <wp14:sizeRelH relativeFrom="page">
            <wp14:pctWidth>0</wp14:pctWidth>
          </wp14:sizeRelH>
          <wp14:sizeRelV relativeFrom="page">
            <wp14:pctHeight>0</wp14:pctHeight>
          </wp14:sizeRelV>
        </wp:anchor>
      </w:drawing>
    </w:r>
    <w:r w:rsidR="003B032D">
      <w:rPr>
        <w:noProof/>
      </w:rPr>
      <w:drawing>
        <wp:anchor distT="0" distB="0" distL="114300" distR="114300" simplePos="0" relativeHeight="251661312" behindDoc="1" locked="0" layoutInCell="1" allowOverlap="1" wp14:anchorId="0DB6C34C" wp14:editId="6A9B0961">
          <wp:simplePos x="0" y="0"/>
          <wp:positionH relativeFrom="page">
            <wp:posOffset>-6350</wp:posOffset>
          </wp:positionH>
          <wp:positionV relativeFrom="paragraph">
            <wp:posOffset>-438785</wp:posOffset>
          </wp:positionV>
          <wp:extent cx="1255594" cy="1129929"/>
          <wp:effectExtent l="0" t="0" r="1905" b="0"/>
          <wp:wrapNone/>
          <wp:docPr id="1122865623" name="Picture 2"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65623" name="Picture 2" descr="A blue and black background&#10;&#10;AI-generated content may be incorrect."/>
                  <pic:cNvPicPr/>
                </pic:nvPicPr>
                <pic:blipFill>
                  <a:blip r:embed="rId4"/>
                  <a:stretch>
                    <a:fillRect/>
                  </a:stretch>
                </pic:blipFill>
                <pic:spPr>
                  <a:xfrm flipV="1">
                    <a:off x="0" y="0"/>
                    <a:ext cx="1255594" cy="11299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01C"/>
    <w:multiLevelType w:val="multilevel"/>
    <w:tmpl w:val="B6AC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00E"/>
    <w:multiLevelType w:val="multilevel"/>
    <w:tmpl w:val="57A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472AD"/>
    <w:multiLevelType w:val="multilevel"/>
    <w:tmpl w:val="501E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7503D"/>
    <w:multiLevelType w:val="multilevel"/>
    <w:tmpl w:val="EDDE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6B2485"/>
    <w:multiLevelType w:val="multilevel"/>
    <w:tmpl w:val="7854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74EA9"/>
    <w:multiLevelType w:val="multilevel"/>
    <w:tmpl w:val="E3F4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725A7"/>
    <w:multiLevelType w:val="multilevel"/>
    <w:tmpl w:val="7B72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DF7BEB"/>
    <w:multiLevelType w:val="multilevel"/>
    <w:tmpl w:val="6518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6B313C"/>
    <w:multiLevelType w:val="multilevel"/>
    <w:tmpl w:val="16E6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373742">
    <w:abstractNumId w:val="7"/>
  </w:num>
  <w:num w:numId="2" w16cid:durableId="717359351">
    <w:abstractNumId w:val="5"/>
  </w:num>
  <w:num w:numId="3" w16cid:durableId="884289855">
    <w:abstractNumId w:val="3"/>
  </w:num>
  <w:num w:numId="4" w16cid:durableId="1325476573">
    <w:abstractNumId w:val="0"/>
  </w:num>
  <w:num w:numId="5" w16cid:durableId="1919821286">
    <w:abstractNumId w:val="2"/>
  </w:num>
  <w:num w:numId="6" w16cid:durableId="59334179">
    <w:abstractNumId w:val="1"/>
  </w:num>
  <w:num w:numId="7" w16cid:durableId="1093280535">
    <w:abstractNumId w:val="6"/>
  </w:num>
  <w:num w:numId="8" w16cid:durableId="1388067452">
    <w:abstractNumId w:val="4"/>
  </w:num>
  <w:num w:numId="9" w16cid:durableId="327446093">
    <w:abstractNumId w:val="8"/>
  </w:num>
  <w:num w:numId="10" w16cid:durableId="500777221">
    <w:abstractNumId w:val="7"/>
    <w:lvlOverride w:ilvl="0"/>
    <w:lvlOverride w:ilvl="1"/>
    <w:lvlOverride w:ilvl="2"/>
    <w:lvlOverride w:ilvl="3"/>
    <w:lvlOverride w:ilvl="4"/>
    <w:lvlOverride w:ilvl="5"/>
    <w:lvlOverride w:ilvl="6"/>
    <w:lvlOverride w:ilvl="7"/>
    <w:lvlOverride w:ilvl="8"/>
  </w:num>
  <w:num w:numId="11" w16cid:durableId="2045014713">
    <w:abstractNumId w:val="5"/>
    <w:lvlOverride w:ilvl="0"/>
    <w:lvlOverride w:ilvl="1"/>
    <w:lvlOverride w:ilvl="2"/>
    <w:lvlOverride w:ilvl="3"/>
    <w:lvlOverride w:ilvl="4"/>
    <w:lvlOverride w:ilvl="5"/>
    <w:lvlOverride w:ilvl="6"/>
    <w:lvlOverride w:ilvl="7"/>
    <w:lvlOverride w:ilvl="8"/>
  </w:num>
  <w:num w:numId="12" w16cid:durableId="1551309570">
    <w:abstractNumId w:val="3"/>
    <w:lvlOverride w:ilvl="0"/>
    <w:lvlOverride w:ilvl="1"/>
    <w:lvlOverride w:ilvl="2"/>
    <w:lvlOverride w:ilvl="3"/>
    <w:lvlOverride w:ilvl="4"/>
    <w:lvlOverride w:ilvl="5"/>
    <w:lvlOverride w:ilvl="6"/>
    <w:lvlOverride w:ilvl="7"/>
    <w:lvlOverride w:ilvl="8"/>
  </w:num>
  <w:num w:numId="13" w16cid:durableId="750004511">
    <w:abstractNumId w:val="0"/>
    <w:lvlOverride w:ilvl="0"/>
    <w:lvlOverride w:ilvl="1"/>
    <w:lvlOverride w:ilvl="2"/>
    <w:lvlOverride w:ilvl="3"/>
    <w:lvlOverride w:ilvl="4"/>
    <w:lvlOverride w:ilvl="5"/>
    <w:lvlOverride w:ilvl="6"/>
    <w:lvlOverride w:ilvl="7"/>
    <w:lvlOverride w:ilvl="8"/>
  </w:num>
  <w:num w:numId="14" w16cid:durableId="94063116">
    <w:abstractNumId w:val="2"/>
    <w:lvlOverride w:ilvl="0"/>
    <w:lvlOverride w:ilvl="1"/>
    <w:lvlOverride w:ilvl="2"/>
    <w:lvlOverride w:ilvl="3"/>
    <w:lvlOverride w:ilvl="4"/>
    <w:lvlOverride w:ilvl="5"/>
    <w:lvlOverride w:ilvl="6"/>
    <w:lvlOverride w:ilvl="7"/>
    <w:lvlOverride w:ilvl="8"/>
  </w:num>
  <w:num w:numId="15" w16cid:durableId="907302853">
    <w:abstractNumId w:val="1"/>
    <w:lvlOverride w:ilvl="0"/>
    <w:lvlOverride w:ilvl="1"/>
    <w:lvlOverride w:ilvl="2"/>
    <w:lvlOverride w:ilvl="3"/>
    <w:lvlOverride w:ilvl="4"/>
    <w:lvlOverride w:ilvl="5"/>
    <w:lvlOverride w:ilvl="6"/>
    <w:lvlOverride w:ilvl="7"/>
    <w:lvlOverride w:ilv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Rogers">
    <w15:presenceInfo w15:providerId="Windows Live" w15:userId="6a3cd15241969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187"/>
  <w:displayHorizontalDrawingGridEvery w:val="2"/>
  <w:displayVerticalDrawingGridEvery w:val="2"/>
  <w:doNotUseMarginsForDrawingGridOrigin/>
  <w:drawingGridHorizontalOrigin w:val="1699"/>
  <w:drawingGridVerticalOrigin w:val="218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2D"/>
    <w:rsid w:val="00000900"/>
    <w:rsid w:val="00012E68"/>
    <w:rsid w:val="000508CC"/>
    <w:rsid w:val="0006315D"/>
    <w:rsid w:val="00091B87"/>
    <w:rsid w:val="000A1673"/>
    <w:rsid w:val="000A7AE6"/>
    <w:rsid w:val="000B1FB9"/>
    <w:rsid w:val="000C3245"/>
    <w:rsid w:val="000C4911"/>
    <w:rsid w:val="000D13A1"/>
    <w:rsid w:val="000D486B"/>
    <w:rsid w:val="000E364C"/>
    <w:rsid w:val="000E4A0A"/>
    <w:rsid w:val="000F0C22"/>
    <w:rsid w:val="000F5086"/>
    <w:rsid w:val="00117A0A"/>
    <w:rsid w:val="00126523"/>
    <w:rsid w:val="001312F3"/>
    <w:rsid w:val="00136B96"/>
    <w:rsid w:val="0015352A"/>
    <w:rsid w:val="00163EDF"/>
    <w:rsid w:val="0016783E"/>
    <w:rsid w:val="001922D3"/>
    <w:rsid w:val="00195FA8"/>
    <w:rsid w:val="00197193"/>
    <w:rsid w:val="001A35D3"/>
    <w:rsid w:val="001B01F3"/>
    <w:rsid w:val="001B0C1C"/>
    <w:rsid w:val="001C6F4A"/>
    <w:rsid w:val="001D3BB5"/>
    <w:rsid w:val="00201594"/>
    <w:rsid w:val="0021600F"/>
    <w:rsid w:val="00241181"/>
    <w:rsid w:val="00241F6F"/>
    <w:rsid w:val="00245359"/>
    <w:rsid w:val="0026014F"/>
    <w:rsid w:val="0026285E"/>
    <w:rsid w:val="002652F8"/>
    <w:rsid w:val="00267543"/>
    <w:rsid w:val="002726D4"/>
    <w:rsid w:val="00272BC8"/>
    <w:rsid w:val="002904E1"/>
    <w:rsid w:val="00290E5F"/>
    <w:rsid w:val="00293391"/>
    <w:rsid w:val="002A2279"/>
    <w:rsid w:val="002A44EB"/>
    <w:rsid w:val="002A4542"/>
    <w:rsid w:val="002B408F"/>
    <w:rsid w:val="002C125D"/>
    <w:rsid w:val="002C65EE"/>
    <w:rsid w:val="002C6F8B"/>
    <w:rsid w:val="002F53FD"/>
    <w:rsid w:val="002F670B"/>
    <w:rsid w:val="003000A3"/>
    <w:rsid w:val="0030651B"/>
    <w:rsid w:val="00315B98"/>
    <w:rsid w:val="00320969"/>
    <w:rsid w:val="00342DC9"/>
    <w:rsid w:val="00345C34"/>
    <w:rsid w:val="003546CB"/>
    <w:rsid w:val="00354DA0"/>
    <w:rsid w:val="00362A0B"/>
    <w:rsid w:val="00364ECB"/>
    <w:rsid w:val="00370B8E"/>
    <w:rsid w:val="00375598"/>
    <w:rsid w:val="00377157"/>
    <w:rsid w:val="0038182B"/>
    <w:rsid w:val="003867E4"/>
    <w:rsid w:val="003A1F74"/>
    <w:rsid w:val="003B032D"/>
    <w:rsid w:val="003B1AAD"/>
    <w:rsid w:val="003B1DF3"/>
    <w:rsid w:val="003B5D99"/>
    <w:rsid w:val="003B6457"/>
    <w:rsid w:val="003C7BFB"/>
    <w:rsid w:val="003D7310"/>
    <w:rsid w:val="003E34C3"/>
    <w:rsid w:val="003F1D24"/>
    <w:rsid w:val="003F2C2A"/>
    <w:rsid w:val="00400600"/>
    <w:rsid w:val="004049FD"/>
    <w:rsid w:val="004145EF"/>
    <w:rsid w:val="00422F87"/>
    <w:rsid w:val="004252EA"/>
    <w:rsid w:val="0044087D"/>
    <w:rsid w:val="00440BF3"/>
    <w:rsid w:val="00441574"/>
    <w:rsid w:val="00444B99"/>
    <w:rsid w:val="0044770A"/>
    <w:rsid w:val="00455EF0"/>
    <w:rsid w:val="004577BA"/>
    <w:rsid w:val="0045787B"/>
    <w:rsid w:val="004675A5"/>
    <w:rsid w:val="00476546"/>
    <w:rsid w:val="0048361F"/>
    <w:rsid w:val="00486D6C"/>
    <w:rsid w:val="004918D4"/>
    <w:rsid w:val="004D0520"/>
    <w:rsid w:val="004D1DF1"/>
    <w:rsid w:val="004E29CF"/>
    <w:rsid w:val="00511128"/>
    <w:rsid w:val="00521A5E"/>
    <w:rsid w:val="00544F0E"/>
    <w:rsid w:val="00546330"/>
    <w:rsid w:val="00547E3B"/>
    <w:rsid w:val="00556785"/>
    <w:rsid w:val="0056182C"/>
    <w:rsid w:val="00564CD8"/>
    <w:rsid w:val="00577E10"/>
    <w:rsid w:val="00583015"/>
    <w:rsid w:val="00584EE2"/>
    <w:rsid w:val="005B16CA"/>
    <w:rsid w:val="005C4F05"/>
    <w:rsid w:val="005C7348"/>
    <w:rsid w:val="005D14F0"/>
    <w:rsid w:val="005D4A47"/>
    <w:rsid w:val="005D6CD7"/>
    <w:rsid w:val="005E2F3F"/>
    <w:rsid w:val="005E7940"/>
    <w:rsid w:val="005F1200"/>
    <w:rsid w:val="005F565C"/>
    <w:rsid w:val="0061068A"/>
    <w:rsid w:val="006423C0"/>
    <w:rsid w:val="00652496"/>
    <w:rsid w:val="00653D29"/>
    <w:rsid w:val="00666E4B"/>
    <w:rsid w:val="00686B32"/>
    <w:rsid w:val="006B14D6"/>
    <w:rsid w:val="006B345B"/>
    <w:rsid w:val="006C596B"/>
    <w:rsid w:val="006D2BA6"/>
    <w:rsid w:val="006D74B1"/>
    <w:rsid w:val="006E21AE"/>
    <w:rsid w:val="006E2E09"/>
    <w:rsid w:val="006F443F"/>
    <w:rsid w:val="006F4EB9"/>
    <w:rsid w:val="00712AAB"/>
    <w:rsid w:val="00721006"/>
    <w:rsid w:val="007220EE"/>
    <w:rsid w:val="00734EA3"/>
    <w:rsid w:val="00742E23"/>
    <w:rsid w:val="0074496D"/>
    <w:rsid w:val="00753C5B"/>
    <w:rsid w:val="007808CB"/>
    <w:rsid w:val="007A4B70"/>
    <w:rsid w:val="007B6BF7"/>
    <w:rsid w:val="007C14B5"/>
    <w:rsid w:val="007C31CE"/>
    <w:rsid w:val="007C3E22"/>
    <w:rsid w:val="007C72BF"/>
    <w:rsid w:val="007D757F"/>
    <w:rsid w:val="007E7406"/>
    <w:rsid w:val="007F6E4C"/>
    <w:rsid w:val="00804ECF"/>
    <w:rsid w:val="00807263"/>
    <w:rsid w:val="008140C7"/>
    <w:rsid w:val="00821AF2"/>
    <w:rsid w:val="00831D4B"/>
    <w:rsid w:val="00835A50"/>
    <w:rsid w:val="00837838"/>
    <w:rsid w:val="00837EC8"/>
    <w:rsid w:val="00851460"/>
    <w:rsid w:val="008721AA"/>
    <w:rsid w:val="0087411C"/>
    <w:rsid w:val="00875A1C"/>
    <w:rsid w:val="00893EF5"/>
    <w:rsid w:val="008C62F2"/>
    <w:rsid w:val="008D24B8"/>
    <w:rsid w:val="008D327E"/>
    <w:rsid w:val="008D7AEE"/>
    <w:rsid w:val="009076FA"/>
    <w:rsid w:val="00912B55"/>
    <w:rsid w:val="009310B7"/>
    <w:rsid w:val="009316D2"/>
    <w:rsid w:val="00940C35"/>
    <w:rsid w:val="00941E09"/>
    <w:rsid w:val="00954FF2"/>
    <w:rsid w:val="00957A9B"/>
    <w:rsid w:val="00957FF6"/>
    <w:rsid w:val="00966561"/>
    <w:rsid w:val="00966777"/>
    <w:rsid w:val="009818AD"/>
    <w:rsid w:val="009A69D3"/>
    <w:rsid w:val="009B1C13"/>
    <w:rsid w:val="009B6F70"/>
    <w:rsid w:val="009E0A55"/>
    <w:rsid w:val="00A01827"/>
    <w:rsid w:val="00A120AC"/>
    <w:rsid w:val="00A336D7"/>
    <w:rsid w:val="00A33B67"/>
    <w:rsid w:val="00A40B1A"/>
    <w:rsid w:val="00A4408E"/>
    <w:rsid w:val="00A52ECE"/>
    <w:rsid w:val="00A537F1"/>
    <w:rsid w:val="00A62FC8"/>
    <w:rsid w:val="00A7379F"/>
    <w:rsid w:val="00AA601A"/>
    <w:rsid w:val="00AB2AAA"/>
    <w:rsid w:val="00AD067C"/>
    <w:rsid w:val="00AD5D94"/>
    <w:rsid w:val="00AF4BAA"/>
    <w:rsid w:val="00B03913"/>
    <w:rsid w:val="00B112F1"/>
    <w:rsid w:val="00B150E7"/>
    <w:rsid w:val="00B161C9"/>
    <w:rsid w:val="00B40199"/>
    <w:rsid w:val="00B53752"/>
    <w:rsid w:val="00B55FF2"/>
    <w:rsid w:val="00B60326"/>
    <w:rsid w:val="00B61C12"/>
    <w:rsid w:val="00B713FF"/>
    <w:rsid w:val="00B76915"/>
    <w:rsid w:val="00B80039"/>
    <w:rsid w:val="00B81E34"/>
    <w:rsid w:val="00BA0903"/>
    <w:rsid w:val="00BA0C9C"/>
    <w:rsid w:val="00BA7849"/>
    <w:rsid w:val="00BB6619"/>
    <w:rsid w:val="00BC0F75"/>
    <w:rsid w:val="00BD17FA"/>
    <w:rsid w:val="00BD1832"/>
    <w:rsid w:val="00BE668D"/>
    <w:rsid w:val="00BE725F"/>
    <w:rsid w:val="00BF26EE"/>
    <w:rsid w:val="00BF443F"/>
    <w:rsid w:val="00C07CF5"/>
    <w:rsid w:val="00C17DC2"/>
    <w:rsid w:val="00C22CF3"/>
    <w:rsid w:val="00C24191"/>
    <w:rsid w:val="00C25334"/>
    <w:rsid w:val="00C2589D"/>
    <w:rsid w:val="00C27798"/>
    <w:rsid w:val="00C30004"/>
    <w:rsid w:val="00C506BE"/>
    <w:rsid w:val="00C51F40"/>
    <w:rsid w:val="00C97457"/>
    <w:rsid w:val="00CA7EDF"/>
    <w:rsid w:val="00CB3315"/>
    <w:rsid w:val="00CC419A"/>
    <w:rsid w:val="00CD166E"/>
    <w:rsid w:val="00CD5DED"/>
    <w:rsid w:val="00CE4ADF"/>
    <w:rsid w:val="00CE52F2"/>
    <w:rsid w:val="00CF5BB3"/>
    <w:rsid w:val="00D115EE"/>
    <w:rsid w:val="00D165A2"/>
    <w:rsid w:val="00D269AC"/>
    <w:rsid w:val="00D32E31"/>
    <w:rsid w:val="00D461CE"/>
    <w:rsid w:val="00D57193"/>
    <w:rsid w:val="00D57648"/>
    <w:rsid w:val="00D57E67"/>
    <w:rsid w:val="00D62018"/>
    <w:rsid w:val="00D70F93"/>
    <w:rsid w:val="00D74A44"/>
    <w:rsid w:val="00D81C0D"/>
    <w:rsid w:val="00DA2C6A"/>
    <w:rsid w:val="00DA5BAD"/>
    <w:rsid w:val="00DB3981"/>
    <w:rsid w:val="00DB4C1D"/>
    <w:rsid w:val="00DD0286"/>
    <w:rsid w:val="00DD766A"/>
    <w:rsid w:val="00DF2CE3"/>
    <w:rsid w:val="00DF3C7A"/>
    <w:rsid w:val="00DF5D37"/>
    <w:rsid w:val="00E000E8"/>
    <w:rsid w:val="00E0394A"/>
    <w:rsid w:val="00E12F44"/>
    <w:rsid w:val="00E13403"/>
    <w:rsid w:val="00E13FEC"/>
    <w:rsid w:val="00E258F8"/>
    <w:rsid w:val="00E30C2F"/>
    <w:rsid w:val="00E32CF2"/>
    <w:rsid w:val="00E340C0"/>
    <w:rsid w:val="00E368D2"/>
    <w:rsid w:val="00E44EDD"/>
    <w:rsid w:val="00E57EB8"/>
    <w:rsid w:val="00E603D0"/>
    <w:rsid w:val="00E71E24"/>
    <w:rsid w:val="00E773AC"/>
    <w:rsid w:val="00E828F3"/>
    <w:rsid w:val="00E90279"/>
    <w:rsid w:val="00E9149C"/>
    <w:rsid w:val="00E94C27"/>
    <w:rsid w:val="00EA4203"/>
    <w:rsid w:val="00EA4D7E"/>
    <w:rsid w:val="00EB2B87"/>
    <w:rsid w:val="00EB4E7F"/>
    <w:rsid w:val="00EC0933"/>
    <w:rsid w:val="00EC2A05"/>
    <w:rsid w:val="00EE52C4"/>
    <w:rsid w:val="00EF073B"/>
    <w:rsid w:val="00EF1AFE"/>
    <w:rsid w:val="00F07191"/>
    <w:rsid w:val="00F134AB"/>
    <w:rsid w:val="00F13AC4"/>
    <w:rsid w:val="00F16AA3"/>
    <w:rsid w:val="00F21082"/>
    <w:rsid w:val="00F34672"/>
    <w:rsid w:val="00F62DBD"/>
    <w:rsid w:val="00F6367D"/>
    <w:rsid w:val="00F65C06"/>
    <w:rsid w:val="00F65CFD"/>
    <w:rsid w:val="00F86721"/>
    <w:rsid w:val="00F86BE8"/>
    <w:rsid w:val="00F9171E"/>
    <w:rsid w:val="00FA0350"/>
    <w:rsid w:val="00FB43EC"/>
    <w:rsid w:val="00FB69EE"/>
    <w:rsid w:val="00FC1D87"/>
    <w:rsid w:val="00FC7DCF"/>
    <w:rsid w:val="00FD1A1F"/>
    <w:rsid w:val="00FD1F2B"/>
    <w:rsid w:val="00FE4BB7"/>
    <w:rsid w:val="00FF2771"/>
    <w:rsid w:val="00FF6752"/>
    <w:rsid w:val="01C1ECAE"/>
    <w:rsid w:val="03286CD7"/>
    <w:rsid w:val="0EBA6DC8"/>
    <w:rsid w:val="1050467A"/>
    <w:rsid w:val="1094758C"/>
    <w:rsid w:val="110B3E16"/>
    <w:rsid w:val="1F36F89A"/>
    <w:rsid w:val="203946EC"/>
    <w:rsid w:val="24B8C4B9"/>
    <w:rsid w:val="32B6CAE2"/>
    <w:rsid w:val="34CD45F9"/>
    <w:rsid w:val="3D2E31D5"/>
    <w:rsid w:val="42899542"/>
    <w:rsid w:val="4AE75435"/>
    <w:rsid w:val="4E5FD56E"/>
    <w:rsid w:val="594A35E9"/>
    <w:rsid w:val="5988DA43"/>
    <w:rsid w:val="5ABA417F"/>
    <w:rsid w:val="5C72E0E8"/>
    <w:rsid w:val="6A5CCE91"/>
    <w:rsid w:val="71196786"/>
    <w:rsid w:val="79268B28"/>
    <w:rsid w:val="7C3D8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165CE1"/>
  <w14:defaultImageDpi w14:val="300"/>
  <w15:docId w15:val="{1483B154-813F-42AE-A1DF-CAF0DDE0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6FA"/>
    <w:pPr>
      <w:spacing w:after="240"/>
    </w:pPr>
    <w:rPr>
      <w:rFonts w:ascii="Arial" w:hAnsi="Arial"/>
      <w:sz w:val="24"/>
      <w:szCs w:val="24"/>
      <w:lang w:val="en-GB"/>
    </w:rPr>
  </w:style>
  <w:style w:type="paragraph" w:styleId="Heading1">
    <w:name w:val="heading 1"/>
    <w:basedOn w:val="Normal"/>
    <w:next w:val="Normal"/>
    <w:link w:val="Heading1Char"/>
    <w:qFormat/>
    <w:rsid w:val="003D7310"/>
    <w:pPr>
      <w:keepNext/>
      <w:keepLines/>
      <w:spacing w:before="360" w:after="0"/>
      <w:outlineLvl w:val="0"/>
    </w:pPr>
    <w:rPr>
      <w:rFonts w:eastAsiaTheme="majorEastAsia" w:cstheme="majorBidi"/>
      <w:b/>
      <w:color w:val="005EB8"/>
      <w:sz w:val="52"/>
      <w:szCs w:val="32"/>
    </w:rPr>
  </w:style>
  <w:style w:type="paragraph" w:styleId="Heading2">
    <w:name w:val="heading 2"/>
    <w:basedOn w:val="Normal"/>
    <w:next w:val="Normal"/>
    <w:link w:val="Heading2Char"/>
    <w:unhideWhenUsed/>
    <w:qFormat/>
    <w:rsid w:val="009076FA"/>
    <w:pPr>
      <w:keepNext/>
      <w:keepLines/>
      <w:outlineLvl w:val="1"/>
    </w:pPr>
    <w:rPr>
      <w:rFonts w:eastAsiaTheme="majorEastAsia" w:cstheme="majorBidi"/>
      <w:b/>
      <w:color w:val="768692"/>
      <w:sz w:val="40"/>
      <w:szCs w:val="26"/>
    </w:rPr>
  </w:style>
  <w:style w:type="paragraph" w:styleId="Heading3">
    <w:name w:val="heading 3"/>
    <w:basedOn w:val="Normal"/>
    <w:next w:val="Normal"/>
    <w:link w:val="Heading3Char"/>
    <w:unhideWhenUsed/>
    <w:qFormat/>
    <w:rsid w:val="00BE668D"/>
    <w:pPr>
      <w:keepNext/>
      <w:keepLines/>
      <w:outlineLvl w:val="2"/>
    </w:pPr>
    <w:rPr>
      <w:rFonts w:eastAsiaTheme="majorEastAsia" w:cstheme="majorBidi"/>
      <w:b/>
      <w:color w:val="005EB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0350"/>
    <w:pPr>
      <w:tabs>
        <w:tab w:val="center" w:pos="4320"/>
        <w:tab w:val="right" w:pos="8640"/>
      </w:tabs>
    </w:pPr>
  </w:style>
  <w:style w:type="paragraph" w:styleId="Footer">
    <w:name w:val="footer"/>
    <w:basedOn w:val="Normal"/>
    <w:link w:val="FooterChar"/>
    <w:uiPriority w:val="99"/>
    <w:rsid w:val="00FA0350"/>
    <w:pPr>
      <w:tabs>
        <w:tab w:val="center" w:pos="4320"/>
        <w:tab w:val="right" w:pos="8640"/>
      </w:tabs>
    </w:pPr>
  </w:style>
  <w:style w:type="character" w:styleId="Hyperlink">
    <w:name w:val="Hyperlink"/>
    <w:uiPriority w:val="99"/>
    <w:rsid w:val="00B61C12"/>
    <w:rPr>
      <w:color w:val="0000FF"/>
      <w:u w:val="single"/>
    </w:rPr>
  </w:style>
  <w:style w:type="paragraph" w:customStyle="1" w:styleId="MediumGrid1-Accent21">
    <w:name w:val="Medium Grid 1 - Accent 21"/>
    <w:basedOn w:val="Normal"/>
    <w:uiPriority w:val="34"/>
    <w:qFormat/>
    <w:rsid w:val="000C4911"/>
    <w:pPr>
      <w:ind w:left="720"/>
    </w:pPr>
    <w:rPr>
      <w:rFonts w:eastAsia="Calibri"/>
      <w:lang w:eastAsia="en-GB"/>
    </w:rPr>
  </w:style>
  <w:style w:type="character" w:styleId="CommentReference">
    <w:name w:val="annotation reference"/>
    <w:rsid w:val="000C4911"/>
    <w:rPr>
      <w:sz w:val="16"/>
      <w:szCs w:val="16"/>
    </w:rPr>
  </w:style>
  <w:style w:type="paragraph" w:styleId="CommentText">
    <w:name w:val="annotation text"/>
    <w:basedOn w:val="Normal"/>
    <w:link w:val="CommentTextChar"/>
    <w:rsid w:val="000C4911"/>
    <w:rPr>
      <w:sz w:val="20"/>
      <w:szCs w:val="20"/>
    </w:rPr>
  </w:style>
  <w:style w:type="character" w:customStyle="1" w:styleId="CommentTextChar">
    <w:name w:val="Comment Text Char"/>
    <w:link w:val="CommentText"/>
    <w:rsid w:val="000C4911"/>
    <w:rPr>
      <w:lang w:val="en-US" w:eastAsia="en-US"/>
    </w:rPr>
  </w:style>
  <w:style w:type="paragraph" w:styleId="CommentSubject">
    <w:name w:val="annotation subject"/>
    <w:basedOn w:val="CommentText"/>
    <w:next w:val="CommentText"/>
    <w:link w:val="CommentSubjectChar"/>
    <w:rsid w:val="000C4911"/>
    <w:rPr>
      <w:b/>
      <w:bCs/>
    </w:rPr>
  </w:style>
  <w:style w:type="character" w:customStyle="1" w:styleId="CommentSubjectChar">
    <w:name w:val="Comment Subject Char"/>
    <w:link w:val="CommentSubject"/>
    <w:rsid w:val="000C4911"/>
    <w:rPr>
      <w:b/>
      <w:bCs/>
      <w:lang w:val="en-US" w:eastAsia="en-US"/>
    </w:rPr>
  </w:style>
  <w:style w:type="paragraph" w:styleId="BalloonText">
    <w:name w:val="Balloon Text"/>
    <w:basedOn w:val="Normal"/>
    <w:link w:val="BalloonTextChar"/>
    <w:rsid w:val="000C4911"/>
    <w:rPr>
      <w:rFonts w:ascii="Tahoma" w:hAnsi="Tahoma" w:cs="Tahoma"/>
      <w:sz w:val="16"/>
      <w:szCs w:val="16"/>
    </w:rPr>
  </w:style>
  <w:style w:type="character" w:customStyle="1" w:styleId="BalloonTextChar">
    <w:name w:val="Balloon Text Char"/>
    <w:link w:val="BalloonText"/>
    <w:rsid w:val="000C4911"/>
    <w:rPr>
      <w:rFonts w:ascii="Tahoma" w:hAnsi="Tahoma" w:cs="Tahoma"/>
      <w:sz w:val="16"/>
      <w:szCs w:val="16"/>
      <w:lang w:val="en-US" w:eastAsia="en-US"/>
    </w:rPr>
  </w:style>
  <w:style w:type="table" w:styleId="TableGrid">
    <w:name w:val="Table Grid"/>
    <w:basedOn w:val="TableNormal"/>
    <w:uiPriority w:val="39"/>
    <w:rsid w:val="00521A5E"/>
    <w:pPr>
      <w:spacing w:before="120"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contextualSpacing w:val="0"/>
        <w:jc w:val="center"/>
      </w:pPr>
      <w:rPr>
        <w:rFonts w:ascii="Arial" w:hAnsi="Arial"/>
        <w:b/>
        <w:color w:val="FFFFFF" w:themeColor="background1"/>
        <w:sz w:val="24"/>
      </w:rPr>
      <w:tblPr/>
      <w:tcPr>
        <w:shd w:val="clear" w:color="auto" w:fill="005EB8"/>
      </w:tcPr>
    </w:tblStylePr>
  </w:style>
  <w:style w:type="character" w:customStyle="1" w:styleId="FooterChar">
    <w:name w:val="Footer Char"/>
    <w:link w:val="Footer"/>
    <w:uiPriority w:val="99"/>
    <w:rsid w:val="009B1C13"/>
    <w:rPr>
      <w:sz w:val="24"/>
      <w:szCs w:val="24"/>
      <w:lang w:val="en-US" w:eastAsia="en-US"/>
    </w:rPr>
  </w:style>
  <w:style w:type="character" w:styleId="FollowedHyperlink">
    <w:name w:val="FollowedHyperlink"/>
    <w:rsid w:val="00686B32"/>
    <w:rPr>
      <w:color w:val="800080"/>
      <w:u w:val="single"/>
    </w:rPr>
  </w:style>
  <w:style w:type="paragraph" w:customStyle="1" w:styleId="MediumList2-Accent21">
    <w:name w:val="Medium List 2 - Accent 21"/>
    <w:hidden/>
    <w:uiPriority w:val="99"/>
    <w:semiHidden/>
    <w:rsid w:val="009A69D3"/>
    <w:pPr>
      <w:ind w:left="425" w:hanging="425"/>
      <w:jc w:val="both"/>
    </w:pPr>
    <w:rPr>
      <w:sz w:val="24"/>
      <w:szCs w:val="24"/>
    </w:rPr>
  </w:style>
  <w:style w:type="paragraph" w:styleId="ListParagraph">
    <w:name w:val="List Paragraph"/>
    <w:basedOn w:val="Normal"/>
    <w:uiPriority w:val="34"/>
    <w:qFormat/>
    <w:rsid w:val="005D4A47"/>
    <w:pPr>
      <w:spacing w:after="200" w:line="276" w:lineRule="auto"/>
      <w:ind w:left="720"/>
      <w:contextualSpacing/>
    </w:pPr>
    <w:rPr>
      <w:rFonts w:eastAsia="Calibri"/>
      <w:szCs w:val="22"/>
    </w:rPr>
  </w:style>
  <w:style w:type="character" w:customStyle="1" w:styleId="HeaderChar">
    <w:name w:val="Header Char"/>
    <w:link w:val="Header"/>
    <w:uiPriority w:val="99"/>
    <w:rsid w:val="00966561"/>
    <w:rPr>
      <w:sz w:val="24"/>
      <w:szCs w:val="24"/>
      <w:lang w:val="en-US" w:eastAsia="en-US"/>
    </w:rPr>
  </w:style>
  <w:style w:type="character" w:customStyle="1" w:styleId="Heading1Char">
    <w:name w:val="Heading 1 Char"/>
    <w:basedOn w:val="DefaultParagraphFont"/>
    <w:link w:val="Heading1"/>
    <w:rsid w:val="003D7310"/>
    <w:rPr>
      <w:rFonts w:ascii="Arial" w:eastAsiaTheme="majorEastAsia" w:hAnsi="Arial" w:cstheme="majorBidi"/>
      <w:b/>
      <w:color w:val="005EB8"/>
      <w:sz w:val="52"/>
      <w:szCs w:val="32"/>
    </w:rPr>
  </w:style>
  <w:style w:type="character" w:customStyle="1" w:styleId="Heading2Char">
    <w:name w:val="Heading 2 Char"/>
    <w:basedOn w:val="DefaultParagraphFont"/>
    <w:link w:val="Heading2"/>
    <w:rsid w:val="009076FA"/>
    <w:rPr>
      <w:rFonts w:ascii="Arial" w:eastAsiaTheme="majorEastAsia" w:hAnsi="Arial" w:cstheme="majorBidi"/>
      <w:b/>
      <w:color w:val="768692"/>
      <w:sz w:val="40"/>
      <w:szCs w:val="26"/>
    </w:rPr>
  </w:style>
  <w:style w:type="character" w:customStyle="1" w:styleId="Heading3Char">
    <w:name w:val="Heading 3 Char"/>
    <w:basedOn w:val="DefaultParagraphFont"/>
    <w:link w:val="Heading3"/>
    <w:rsid w:val="00BE668D"/>
    <w:rPr>
      <w:rFonts w:ascii="Arial" w:eastAsiaTheme="majorEastAsia" w:hAnsi="Arial" w:cstheme="majorBidi"/>
      <w:b/>
      <w:color w:val="005EB8"/>
      <w:sz w:val="28"/>
      <w:szCs w:val="24"/>
    </w:rPr>
  </w:style>
  <w:style w:type="table" w:customStyle="1" w:styleId="TableGridLight1">
    <w:name w:val="Table Grid Light1"/>
    <w:basedOn w:val="TableNormal"/>
    <w:uiPriority w:val="40"/>
    <w:rsid w:val="00F21082"/>
    <w:pPr>
      <w:spacing w:before="120"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rial" w:hAnsi="Arial"/>
        <w:b/>
        <w:color w:val="FFFFFF" w:themeColor="background1"/>
        <w:sz w:val="24"/>
      </w:rPr>
      <w:tblPr/>
      <w:tcPr>
        <w:shd w:val="clear" w:color="auto" w:fill="005EB8"/>
      </w:tcPr>
    </w:tblStylePr>
  </w:style>
  <w:style w:type="paragraph" w:styleId="TOCHeading">
    <w:name w:val="TOC Heading"/>
    <w:basedOn w:val="Heading1"/>
    <w:next w:val="Normal"/>
    <w:uiPriority w:val="39"/>
    <w:unhideWhenUsed/>
    <w:qFormat/>
    <w:rsid w:val="004E29CF"/>
    <w:pPr>
      <w:spacing w:before="480" w:line="276" w:lineRule="auto"/>
      <w:outlineLvl w:val="9"/>
    </w:pPr>
    <w:rPr>
      <w:rFonts w:asciiTheme="majorHAnsi" w:hAnsiTheme="majorHAnsi"/>
      <w:bCs/>
      <w:color w:val="2F5496" w:themeColor="accent1" w:themeShade="BF"/>
      <w:sz w:val="28"/>
      <w:szCs w:val="28"/>
      <w:lang w:eastAsia="ja-JP"/>
    </w:rPr>
  </w:style>
  <w:style w:type="paragraph" w:styleId="TOC1">
    <w:name w:val="toc 1"/>
    <w:basedOn w:val="Normal"/>
    <w:next w:val="Normal"/>
    <w:autoRedefine/>
    <w:uiPriority w:val="39"/>
    <w:unhideWhenUsed/>
    <w:qFormat/>
    <w:rsid w:val="004E29CF"/>
    <w:pPr>
      <w:spacing w:after="100"/>
    </w:pPr>
    <w:rPr>
      <w:sz w:val="28"/>
    </w:rPr>
  </w:style>
  <w:style w:type="paragraph" w:styleId="TOC2">
    <w:name w:val="toc 2"/>
    <w:basedOn w:val="Normal"/>
    <w:next w:val="Normal"/>
    <w:autoRedefine/>
    <w:uiPriority w:val="39"/>
    <w:unhideWhenUsed/>
    <w:qFormat/>
    <w:rsid w:val="004E29CF"/>
    <w:pPr>
      <w:spacing w:after="100"/>
      <w:ind w:left="240"/>
    </w:pPr>
  </w:style>
  <w:style w:type="paragraph" w:styleId="TOC3">
    <w:name w:val="toc 3"/>
    <w:basedOn w:val="Normal"/>
    <w:next w:val="Normal"/>
    <w:autoRedefine/>
    <w:uiPriority w:val="39"/>
    <w:unhideWhenUsed/>
    <w:qFormat/>
    <w:rsid w:val="004E29CF"/>
    <w:pPr>
      <w:spacing w:after="100" w:line="276" w:lineRule="auto"/>
      <w:ind w:left="440"/>
    </w:pPr>
    <w:rPr>
      <w:rFonts w:asciiTheme="minorHAnsi" w:eastAsiaTheme="minorEastAsia" w:hAnsiTheme="minorHAnsi" w:cstheme="minorBidi"/>
      <w:sz w:val="22"/>
      <w:szCs w:val="22"/>
      <w:lang w:eastAsia="ja-JP"/>
    </w:rPr>
  </w:style>
  <w:style w:type="paragraph" w:styleId="Revision">
    <w:name w:val="Revision"/>
    <w:hidden/>
    <w:uiPriority w:val="71"/>
    <w:semiHidden/>
    <w:rsid w:val="0048361F"/>
    <w:rPr>
      <w:rFonts w:ascii="Arial" w:hAnsi="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wla.leadership@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ILT18Z6H\Downloads\002_NWLA%20Brand%20-%20A4%20Full%20Cover%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B4B5E88DA5664BAAE3911B9E71FD91" ma:contentTypeVersion="28" ma:contentTypeDescription="Create a new document." ma:contentTypeScope="" ma:versionID="0cbd66138135acfd2bb8c5f27c564689">
  <xsd:schema xmlns:xsd="http://www.w3.org/2001/XMLSchema" xmlns:xs="http://www.w3.org/2001/XMLSchema" xmlns:p="http://schemas.microsoft.com/office/2006/metadata/properties" xmlns:ns2="a1c6caa9-5e15-45e3-8e0a-af23f5200f58" xmlns:ns3="b4cb9c44-ddfa-4e9f-b57b-9a4e5bad7519" targetNamespace="http://schemas.microsoft.com/office/2006/metadata/properties" ma:root="true" ma:fieldsID="30615d8bfca7a15b5cc0bdf2e1565a43" ns2:_="" ns3:_="">
    <xsd:import namespace="a1c6caa9-5e15-45e3-8e0a-af23f5200f58"/>
    <xsd:import namespace="b4cb9c44-ddfa-4e9f-b57b-9a4e5bad751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6caa9-5e15-45e3-8e0a-af23f5200f58"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Location" ma:description="" ma:internalName="MediaServiceLocation" ma:readOnly="true">
      <xsd:simpleType>
        <xsd:restriction base="dms:Text"/>
      </xsd:simpleType>
    </xsd:element>
    <xsd:element name="MediaLengthInSeconds" ma:index="15" nillable="true" ma:displayName="MediaLengthInSeconds" ma:description=""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Notes" ma:index="19" nillable="true" ma:displayName="Notes" ma:internalName="Notes0" ma:readOnly="false">
      <xsd:simpleType>
        <xsd:restriction base="dms:Text">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b9c44-ddfa-4e9f-b57b-9a4e5bad7519"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element name="TaxCatchAll" ma:index="18" nillable="true" ma:displayName="Taxonomy Catch All Column" ma:hidden="true" ma:list="{a8f437c3-1cfd-4fee-b4d7-c3a23b2069ec}" ma:internalName="TaxCatchAll" ma:showField="CatchAllData" ma:web="b4cb9c44-ddfa-4e9f-b57b-9a4e5bad7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cb9c44-ddfa-4e9f-b57b-9a4e5bad7519" xsi:nil="true"/>
    <lcf76f155ced4ddcb4097134ff3c332f xmlns="a1c6caa9-5e15-45e3-8e0a-af23f5200f58">
      <Terms xmlns="http://schemas.microsoft.com/office/infopath/2007/PartnerControls"/>
    </lcf76f155ced4ddcb4097134ff3c332f>
    <_ip_UnifiedCompliancePolicyUIAction xmlns="b4cb9c44-ddfa-4e9f-b57b-9a4e5bad7519" xsi:nil="true"/>
    <_ip_UnifiedCompliancePolicyProperties xmlns="b4cb9c44-ddfa-4e9f-b57b-9a4e5bad7519" xsi:nil="true"/>
    <Notes xmlns="a1c6caa9-5e15-45e3-8e0a-af23f5200f58" xsi:nil="true"/>
  </documentManagement>
</p:properties>
</file>

<file path=customXml/itemProps1.xml><?xml version="1.0" encoding="utf-8"?>
<ds:datastoreItem xmlns:ds="http://schemas.openxmlformats.org/officeDocument/2006/customXml" ds:itemID="{0A165196-B1B7-4FFF-A45D-14AB37B2F2B2}">
  <ds:schemaRefs>
    <ds:schemaRef ds:uri="http://schemas.openxmlformats.org/officeDocument/2006/bibliography"/>
  </ds:schemaRefs>
</ds:datastoreItem>
</file>

<file path=customXml/itemProps2.xml><?xml version="1.0" encoding="utf-8"?>
<ds:datastoreItem xmlns:ds="http://schemas.openxmlformats.org/officeDocument/2006/customXml" ds:itemID="{5A107604-1AAF-45B9-B704-A5A2B3F22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6caa9-5e15-45e3-8e0a-af23f5200f58"/>
    <ds:schemaRef ds:uri="b4cb9c44-ddfa-4e9f-b57b-9a4e5bad7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5139A-8C93-48C5-81A2-7B1BF446D8FF}">
  <ds:schemaRefs>
    <ds:schemaRef ds:uri="http://schemas.microsoft.com/sharepoint/v3/contenttype/forms"/>
  </ds:schemaRefs>
</ds:datastoreItem>
</file>

<file path=customXml/itemProps4.xml><?xml version="1.0" encoding="utf-8"?>
<ds:datastoreItem xmlns:ds="http://schemas.openxmlformats.org/officeDocument/2006/customXml" ds:itemID="{E4FC419B-B773-40D4-AE9A-7E25159F7104}">
  <ds:schemaRefs>
    <ds:schemaRef ds:uri="http://schemas.microsoft.com/office/2006/metadata/properties"/>
    <ds:schemaRef ds:uri="http://schemas.microsoft.com/office/infopath/2007/PartnerControls"/>
    <ds:schemaRef ds:uri="b4cb9c44-ddfa-4e9f-b57b-9a4e5bad7519"/>
    <ds:schemaRef ds:uri="a1c6caa9-5e15-45e3-8e0a-af23f5200f58"/>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002_NWLA Brand - A4 Full Cover Document</Template>
  <TotalTime>0</TotalTime>
  <Pages>6</Pages>
  <Words>1274</Words>
  <Characters>7262</Characters>
  <Application>Microsoft Office Word</Application>
  <DocSecurity>0</DocSecurity>
  <Lines>60</Lines>
  <Paragraphs>17</Paragraphs>
  <ScaleCrop>false</ScaleCrop>
  <Company>NHS Leadership Academy</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BROOKES, Charlie (NHS NORTH WEST LEADERSHIP ACADEMY)</dc:creator>
  <cp:lastModifiedBy>SUO, Mingxi (NHS NORTH WEST LEADERSHIP ACADEMY)</cp:lastModifiedBy>
  <cp:revision>7</cp:revision>
  <cp:lastPrinted>2016-02-18T18:59:00Z</cp:lastPrinted>
  <dcterms:created xsi:type="dcterms:W3CDTF">2026-06-10T15:06:00Z</dcterms:created>
  <dcterms:modified xsi:type="dcterms:W3CDTF">2026-06-17T14:10:00Z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0x010100DEB4B5E88DA5664BAAE3911B9E71FD91</vt:lpwstr>
  </property>
  <property fmtid="{D5CDD505-2E9C-101B-9397-08002B2CF9AE}" pid="3" name="MediaServiceImageTags">
    <vt:lpwstr/>
  </property>
  <property fmtid="{D5CDD505-2E9C-101B-9397-08002B2CF9AE}" pid="4" name="_ExtendedDescription">
    <vt:lpwstr/>
  </property>
</Properties>
</file>